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方正小标宋_GBK" w:hAnsi="方正小标宋_GBK" w:eastAsia="方正小标宋_GBK" w:cs="方正小标宋_GBK"/>
          <w:b/>
          <w:bCs/>
          <w:color w:val="auto"/>
          <w:sz w:val="36"/>
          <w:szCs w:val="36"/>
          <w:highlight w:val="none"/>
        </w:rPr>
      </w:pPr>
      <w:bookmarkStart w:id="0" w:name="_Toc16680"/>
      <w:bookmarkEnd w:id="0"/>
      <w:bookmarkStart w:id="1" w:name="_Toc14989"/>
      <w:bookmarkEnd w:id="1"/>
      <w:bookmarkStart w:id="2" w:name="_Toc10855"/>
      <w:bookmarkEnd w:id="2"/>
      <w:bookmarkStart w:id="3" w:name="_Toc28080"/>
      <w:bookmarkEnd w:id="3"/>
      <w:bookmarkStart w:id="4" w:name="_Toc1061"/>
      <w:bookmarkStart w:id="5" w:name="_Toc2968"/>
      <w:bookmarkStart w:id="6" w:name="_Toc9479"/>
      <w:bookmarkStart w:id="7" w:name="_Toc24306"/>
      <w:bookmarkStart w:id="8" w:name="_Toc1584"/>
      <w:bookmarkStart w:id="9" w:name="_Toc2354"/>
      <w:bookmarkStart w:id="10" w:name="_Toc126"/>
      <w:bookmarkStart w:id="11" w:name="_Toc19052"/>
      <w:bookmarkStart w:id="12" w:name="_Toc10859"/>
      <w:bookmarkStart w:id="13" w:name="_Toc14886"/>
      <w:bookmarkStart w:id="14" w:name="_Toc32592"/>
      <w:r>
        <w:rPr>
          <w:rFonts w:hint="eastAsia" w:ascii="方正小标宋_GBK" w:hAnsi="方正小标宋_GBK" w:eastAsia="方正小标宋_GBK" w:cs="方正小标宋_GBK"/>
          <w:b/>
          <w:bCs/>
          <w:color w:val="auto"/>
          <w:sz w:val="36"/>
          <w:szCs w:val="36"/>
          <w:highlight w:val="none"/>
          <w:lang w:val="en-US" w:eastAsia="zh-CN"/>
        </w:rPr>
        <w:t>咸安区浮山中心幼儿园建设项目</w:t>
      </w:r>
      <w:bookmarkEnd w:id="4"/>
      <w:bookmarkEnd w:id="5"/>
      <w:bookmarkEnd w:id="6"/>
      <w:r>
        <w:rPr>
          <w:rFonts w:hint="eastAsia" w:ascii="方正小标宋_GBK" w:hAnsi="方正小标宋_GBK" w:eastAsia="方正小标宋_GBK" w:cs="方正小标宋_GBK"/>
          <w:b/>
          <w:bCs/>
          <w:color w:val="auto"/>
          <w:sz w:val="36"/>
          <w:szCs w:val="36"/>
          <w:highlight w:val="none"/>
          <w:lang w:val="en-US" w:eastAsia="zh-CN"/>
        </w:rPr>
        <w:t>专项债劵资金</w:t>
      </w:r>
    </w:p>
    <w:p>
      <w:pPr>
        <w:spacing w:line="360" w:lineRule="auto"/>
        <w:jc w:val="center"/>
        <w:outlineLvl w:val="0"/>
        <w:rPr>
          <w:ins w:id="0" w:author="guest" w:date="2025-12-09T14:48:57Z"/>
          <w:rFonts w:hint="eastAsia" w:ascii="方正小标宋_GBK" w:hAnsi="方正小标宋_GBK" w:eastAsia="方正小标宋_GBK" w:cs="方正小标宋_GBK"/>
          <w:b/>
          <w:bCs/>
          <w:color w:val="auto"/>
          <w:sz w:val="36"/>
          <w:szCs w:val="36"/>
          <w:highlight w:val="none"/>
        </w:rPr>
      </w:pPr>
      <w:bookmarkStart w:id="15" w:name="_Toc10716"/>
      <w:bookmarkStart w:id="16" w:name="_Toc28171"/>
      <w:bookmarkStart w:id="17" w:name="_Toc10329"/>
      <w:r>
        <w:rPr>
          <w:rFonts w:hint="eastAsia" w:ascii="方正小标宋_GBK" w:hAnsi="方正小标宋_GBK" w:eastAsia="方正小标宋_GBK" w:cs="方正小标宋_GBK"/>
          <w:b/>
          <w:bCs/>
          <w:color w:val="auto"/>
          <w:sz w:val="36"/>
          <w:szCs w:val="36"/>
          <w:highlight w:val="none"/>
        </w:rPr>
        <w:t>绩效评价报告</w:t>
      </w:r>
      <w:bookmarkEnd w:id="7"/>
      <w:bookmarkEnd w:id="8"/>
      <w:bookmarkEnd w:id="9"/>
      <w:bookmarkEnd w:id="10"/>
      <w:bookmarkEnd w:id="11"/>
      <w:bookmarkEnd w:id="12"/>
      <w:bookmarkEnd w:id="13"/>
      <w:bookmarkEnd w:id="14"/>
      <w:bookmarkEnd w:id="15"/>
      <w:bookmarkEnd w:id="16"/>
      <w:bookmarkEnd w:id="17"/>
    </w:p>
    <w:p>
      <w:pPr>
        <w:spacing w:line="360" w:lineRule="auto"/>
        <w:jc w:val="center"/>
        <w:outlineLvl w:val="0"/>
        <w:rPr>
          <w:rFonts w:hint="eastAsia" w:ascii="方正小标宋_GBK" w:hAnsi="方正小标宋_GBK" w:eastAsia="方正小标宋_GBK" w:cs="方正小标宋_GBK"/>
          <w:b/>
          <w:bCs/>
          <w:color w:val="auto"/>
          <w:sz w:val="36"/>
          <w:szCs w:val="36"/>
          <w:highlight w:val="none"/>
        </w:rPr>
      </w:pPr>
    </w:p>
    <w:p>
      <w:pPr>
        <w:pStyle w:val="3"/>
        <w:topLinePunct/>
        <w:spacing w:before="0" w:after="0" w:line="560" w:lineRule="exact"/>
        <w:ind w:firstLine="642" w:firstLineChars="200"/>
        <w:jc w:val="left"/>
        <w:rPr>
          <w:rFonts w:ascii="楷体" w:hAnsi="楷体" w:eastAsia="楷体" w:cs="楷体"/>
          <w:bCs w:val="0"/>
          <w:color w:val="auto"/>
          <w:kern w:val="0"/>
          <w:highlight w:val="none"/>
        </w:rPr>
      </w:pPr>
      <w:bookmarkStart w:id="18" w:name="_Toc9860"/>
      <w:bookmarkEnd w:id="18"/>
      <w:bookmarkStart w:id="19" w:name="_Toc22450"/>
      <w:bookmarkEnd w:id="19"/>
      <w:bookmarkStart w:id="20" w:name="_Toc21035"/>
      <w:bookmarkEnd w:id="20"/>
      <w:bookmarkStart w:id="21" w:name="_Toc13999"/>
      <w:bookmarkEnd w:id="21"/>
      <w:bookmarkStart w:id="22" w:name="_Toc45220845"/>
      <w:bookmarkEnd w:id="22"/>
      <w:bookmarkStart w:id="23" w:name="_Toc486331279"/>
      <w:bookmarkEnd w:id="23"/>
      <w:bookmarkStart w:id="24" w:name="_Toc486332351"/>
      <w:bookmarkEnd w:id="24"/>
      <w:bookmarkStart w:id="25" w:name="_Toc486332546"/>
      <w:bookmarkEnd w:id="25"/>
      <w:bookmarkStart w:id="26" w:name="_Toc12657"/>
      <w:bookmarkEnd w:id="26"/>
      <w:bookmarkStart w:id="27" w:name="_Toc7421"/>
      <w:bookmarkStart w:id="28" w:name="_Toc30874"/>
      <w:bookmarkStart w:id="29" w:name="_Toc14279"/>
      <w:bookmarkStart w:id="30" w:name="_Toc13850"/>
      <w:bookmarkStart w:id="31" w:name="_Toc6563"/>
      <w:bookmarkStart w:id="32" w:name="_Hlk506893088"/>
      <w:r>
        <w:rPr>
          <w:rFonts w:hint="eastAsia" w:ascii="楷体" w:hAnsi="楷体" w:eastAsia="楷体" w:cs="楷体"/>
          <w:bCs w:val="0"/>
          <w:color w:val="auto"/>
          <w:kern w:val="0"/>
          <w:highlight w:val="none"/>
        </w:rPr>
        <w:t>1</w:t>
      </w:r>
      <w:r>
        <w:rPr>
          <w:rFonts w:hint="eastAsia" w:ascii="楷体" w:hAnsi="楷体" w:eastAsia="楷体" w:cs="楷体"/>
          <w:color w:val="auto"/>
          <w:highlight w:val="none"/>
        </w:rPr>
        <w:t>评价分数和等级</w:t>
      </w:r>
      <w:bookmarkEnd w:id="27"/>
      <w:bookmarkEnd w:id="28"/>
      <w:bookmarkEnd w:id="29"/>
      <w:bookmarkEnd w:id="30"/>
      <w:bookmarkEnd w:id="31"/>
    </w:p>
    <w:p>
      <w:pPr>
        <w:pStyle w:val="17"/>
        <w:spacing w:line="560" w:lineRule="exact"/>
        <w:ind w:firstLine="640"/>
        <w:outlineLvl w:val="1"/>
        <w:rPr>
          <w:rFonts w:hint="eastAsia" w:ascii="仿宋" w:hAnsi="仿宋" w:eastAsia="仿宋" w:cs="宋体"/>
          <w:color w:val="auto"/>
          <w:kern w:val="0"/>
          <w:sz w:val="32"/>
          <w:szCs w:val="32"/>
          <w:highlight w:val="none"/>
        </w:rPr>
      </w:pPr>
      <w:bookmarkStart w:id="33" w:name="_Toc32513"/>
      <w:bookmarkEnd w:id="33"/>
      <w:bookmarkStart w:id="34" w:name="_Toc17855"/>
      <w:bookmarkEnd w:id="34"/>
      <w:bookmarkStart w:id="35" w:name="_Toc31243"/>
      <w:bookmarkEnd w:id="35"/>
      <w:bookmarkStart w:id="36" w:name="_Toc31370"/>
      <w:bookmarkEnd w:id="36"/>
      <w:bookmarkStart w:id="37" w:name="_Toc3545"/>
      <w:bookmarkEnd w:id="37"/>
      <w:bookmarkStart w:id="38" w:name="_Toc2247"/>
      <w:bookmarkStart w:id="39" w:name="_Toc3615"/>
      <w:bookmarkStart w:id="40" w:name="_Toc20003"/>
      <w:bookmarkStart w:id="41" w:name="_Toc28258"/>
      <w:bookmarkStart w:id="42" w:name="_Toc31726"/>
      <w:bookmarkStart w:id="43" w:name="_Toc25105"/>
      <w:bookmarkStart w:id="44" w:name="_Toc22257"/>
      <w:bookmarkStart w:id="45" w:name="_Toc31210"/>
      <w:bookmarkStart w:id="46" w:name="_Toc7000"/>
      <w:bookmarkStart w:id="47" w:name="_Toc9589"/>
      <w:bookmarkStart w:id="48" w:name="_Toc19282"/>
      <w:r>
        <w:rPr>
          <w:rFonts w:hint="eastAsia" w:ascii="仿宋" w:hAnsi="仿宋" w:eastAsia="仿宋" w:cs="宋体"/>
          <w:color w:val="auto"/>
          <w:kern w:val="0"/>
          <w:sz w:val="32"/>
          <w:szCs w:val="32"/>
          <w:highlight w:val="none"/>
          <w:lang w:val="en-US" w:eastAsia="zh-CN"/>
        </w:rPr>
        <w:t>咸安区浮山中心幼儿园建设</w:t>
      </w:r>
      <w:r>
        <w:rPr>
          <w:rFonts w:hint="eastAsia" w:ascii="仿宋" w:hAnsi="仿宋" w:eastAsia="仿宋" w:cs="宋体"/>
          <w:color w:val="auto"/>
          <w:kern w:val="0"/>
          <w:sz w:val="32"/>
          <w:szCs w:val="32"/>
          <w:highlight w:val="none"/>
        </w:rPr>
        <w:t>项目评价得分</w:t>
      </w:r>
      <w:r>
        <w:rPr>
          <w:rFonts w:hint="eastAsia" w:ascii="仿宋" w:hAnsi="仿宋" w:eastAsia="仿宋" w:cs="宋体"/>
          <w:color w:val="auto"/>
          <w:kern w:val="0"/>
          <w:sz w:val="32"/>
          <w:szCs w:val="32"/>
          <w:highlight w:val="none"/>
          <w:lang w:val="en-US" w:eastAsia="zh-CN"/>
        </w:rPr>
        <w:t>86.24</w:t>
      </w:r>
      <w:r>
        <w:rPr>
          <w:rFonts w:hint="eastAsia" w:ascii="仿宋" w:hAnsi="仿宋" w:eastAsia="仿宋" w:cs="宋体"/>
          <w:color w:val="auto"/>
          <w:kern w:val="0"/>
          <w:sz w:val="32"/>
          <w:szCs w:val="32"/>
          <w:highlight w:val="none"/>
        </w:rPr>
        <w:t>分，评价结论为“</w:t>
      </w:r>
      <w:r>
        <w:rPr>
          <w:rFonts w:hint="eastAsia" w:ascii="仿宋" w:hAnsi="仿宋" w:eastAsia="仿宋" w:cs="宋体"/>
          <w:color w:val="auto"/>
          <w:kern w:val="0"/>
          <w:sz w:val="32"/>
          <w:szCs w:val="32"/>
          <w:highlight w:val="none"/>
          <w:lang w:val="en-US" w:eastAsia="zh-CN"/>
        </w:rPr>
        <w:t>良</w:t>
      </w:r>
      <w:r>
        <w:rPr>
          <w:rFonts w:hint="eastAsia" w:ascii="仿宋" w:hAnsi="仿宋" w:eastAsia="仿宋" w:cs="宋体"/>
          <w:color w:val="auto"/>
          <w:kern w:val="0"/>
          <w:sz w:val="32"/>
          <w:szCs w:val="32"/>
          <w:highlight w:val="none"/>
        </w:rPr>
        <w:t>”。评分表如下：</w:t>
      </w:r>
      <w:bookmarkEnd w:id="38"/>
      <w:bookmarkEnd w:id="39"/>
      <w:bookmarkEnd w:id="40"/>
      <w:bookmarkEnd w:id="41"/>
      <w:bookmarkEnd w:id="42"/>
      <w:bookmarkEnd w:id="43"/>
      <w:bookmarkEnd w:id="44"/>
      <w:bookmarkEnd w:id="45"/>
      <w:bookmarkEnd w:id="46"/>
      <w:bookmarkEnd w:id="47"/>
      <w:bookmarkEnd w:id="48"/>
    </w:p>
    <w:tbl>
      <w:tblPr>
        <w:tblStyle w:val="15"/>
        <w:tblpPr w:leftFromText="180" w:rightFromText="180" w:vertAnchor="text" w:horzAnchor="page" w:tblpX="1750" w:tblpY="560"/>
        <w:tblOverlap w:val="never"/>
        <w:tblW w:w="48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3"/>
        <w:gridCol w:w="1782"/>
        <w:gridCol w:w="4285"/>
        <w:gridCol w:w="774"/>
        <w:gridCol w:w="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60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一级指标</w:t>
            </w:r>
          </w:p>
        </w:tc>
        <w:tc>
          <w:tcPr>
            <w:tcW w:w="102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二级指标</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三级指标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分值</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决策</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（20分）</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项目立项批复情况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立项依据充分性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立项程序合规性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前期工作情况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前期工作准备充分性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前期工作开展规范性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4</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项目符合专项债券支持领域和方向情况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项目与专项债券支持领域和方向匹配性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项目申请专项债券额度与实际需要匹配性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项目绩效目标设定情况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目标设立合理性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目标设立明确性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管理</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0分）</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专项债券管理</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专项债券预算管理情况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债券资金按规定用途使用情况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资金拨付和支出进度与项目建设进度匹配性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专项债券本息偿还计划执行情况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项目收入、成本及预期收益合理性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项目年度收支平衡或项目全生命周期预期收益与专项债券规模匹配性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专项债券期限与项目期限匹配情况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资产管理</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项目竣工后资产备案和产权登记情况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问题整改</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外部监督发现问题整改情况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专项债券项目信息管理</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专项债券项目信息公开情况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信息系统管理使用情况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其他财务、采购和管理情况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财务制度健全性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财务管理有效性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管理制度健全性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管理规范性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产出</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（30分）</w:t>
            </w: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项目形成资产情况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实际完成建筑面积</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购置设备数量</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配套建设相关附属设施</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项目建设质量达标情况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质量达标率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项目建设进度情况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完成及时</w:t>
            </w:r>
            <w:r>
              <w:rPr>
                <w:rFonts w:hint="eastAsia" w:ascii="仿宋" w:hAnsi="仿宋" w:eastAsia="仿宋" w:cs="仿宋"/>
                <w:color w:val="auto"/>
                <w:kern w:val="0"/>
                <w:sz w:val="22"/>
                <w:szCs w:val="22"/>
                <w:highlight w:val="none"/>
                <w:lang w:val="en-US" w:eastAsia="zh-CN"/>
              </w:rPr>
              <w:t>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项目建设成本情况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成本节约率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项目建成后提供公共产品和</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服务情况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auto"/>
                <w:kern w:val="0"/>
                <w:sz w:val="22"/>
                <w:szCs w:val="22"/>
                <w:highlight w:val="none"/>
                <w:lang w:val="en-US"/>
              </w:rPr>
            </w:pPr>
            <w:r>
              <w:rPr>
                <w:rFonts w:hint="default" w:ascii="仿宋" w:hAnsi="仿宋" w:eastAsia="仿宋" w:cs="仿宋"/>
                <w:color w:val="auto"/>
                <w:kern w:val="0"/>
                <w:sz w:val="22"/>
                <w:szCs w:val="22"/>
                <w:highlight w:val="none"/>
                <w:lang w:val="en-US"/>
              </w:rPr>
              <w:t>提供的公共产品和服务实际完成率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提供的公共产品和服务质量达标率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提供的公共产品和服务及时性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项目运营成本</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运营成本节约率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效益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val="en-US" w:eastAsia="zh-CN"/>
              </w:rPr>
              <w:t>30</w:t>
            </w:r>
            <w:r>
              <w:rPr>
                <w:rFonts w:hint="eastAsia" w:ascii="仿宋" w:hAnsi="仿宋" w:eastAsia="仿宋" w:cs="仿宋"/>
                <w:color w:val="auto"/>
                <w:kern w:val="0"/>
                <w:sz w:val="22"/>
                <w:szCs w:val="22"/>
                <w:highlight w:val="none"/>
              </w:rPr>
              <w:t>分）</w:t>
            </w:r>
          </w:p>
        </w:tc>
        <w:tc>
          <w:tcPr>
            <w:tcW w:w="1020"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项目综合效益实现情况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项目综合效益</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20</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项目支持国家及本地区重大区域发展战略情况</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国家及本地区重大区域发展战略支持度</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3"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1020"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项目直接服务对象满意度</w:t>
            </w:r>
          </w:p>
        </w:tc>
        <w:tc>
          <w:tcPr>
            <w:tcW w:w="2452"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服务对象或项目受益人等相关群体满意度</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4076" w:type="pct"/>
            <w:gridSpan w:val="3"/>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评价得分</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100</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86.24</w:t>
            </w:r>
          </w:p>
        </w:tc>
      </w:tr>
      <w:bookmarkEnd w:id="32"/>
    </w:tbl>
    <w:p>
      <w:pPr>
        <w:pStyle w:val="4"/>
        <w:spacing w:before="0" w:after="0" w:line="560" w:lineRule="exact"/>
        <w:ind w:firstLine="642" w:firstLineChars="200"/>
        <w:jc w:val="left"/>
        <w:outlineLvl w:val="1"/>
        <w:rPr>
          <w:rFonts w:ascii="楷体" w:hAnsi="楷体" w:eastAsia="楷体" w:cs="楷体"/>
          <w:color w:val="auto"/>
          <w:kern w:val="0"/>
          <w:highlight w:val="none"/>
        </w:rPr>
      </w:pPr>
      <w:bookmarkStart w:id="49" w:name="_Toc29065"/>
      <w:bookmarkEnd w:id="49"/>
      <w:bookmarkStart w:id="50" w:name="_Toc3496"/>
      <w:bookmarkEnd w:id="50"/>
      <w:bookmarkStart w:id="51" w:name="_Toc30169"/>
      <w:bookmarkStart w:id="52" w:name="_Toc16401"/>
      <w:bookmarkStart w:id="53" w:name="_Toc5141"/>
      <w:bookmarkStart w:id="54" w:name="_Toc8025"/>
      <w:bookmarkStart w:id="55" w:name="_Toc20585"/>
      <w:r>
        <w:rPr>
          <w:rFonts w:hint="eastAsia" w:ascii="楷体" w:hAnsi="楷体" w:eastAsia="楷体" w:cs="楷体"/>
          <w:color w:val="auto"/>
          <w:kern w:val="0"/>
          <w:highlight w:val="none"/>
        </w:rPr>
        <w:t>2绩效目标完成情况分析</w:t>
      </w:r>
      <w:bookmarkEnd w:id="51"/>
      <w:bookmarkEnd w:id="52"/>
      <w:bookmarkEnd w:id="53"/>
    </w:p>
    <w:p>
      <w:pPr>
        <w:pStyle w:val="4"/>
        <w:spacing w:before="0" w:after="0" w:line="560" w:lineRule="exact"/>
        <w:ind w:firstLine="640" w:firstLineChars="200"/>
        <w:jc w:val="left"/>
        <w:rPr>
          <w:rFonts w:hint="default" w:ascii="楷体" w:hAnsi="楷体" w:eastAsia="楷体" w:cs="楷体"/>
          <w:b w:val="0"/>
          <w:bCs w:val="0"/>
          <w:color w:val="auto"/>
          <w:highlight w:val="none"/>
          <w:lang w:val="en-US" w:eastAsia="zh-CN"/>
        </w:rPr>
      </w:pPr>
      <w:bookmarkStart w:id="56" w:name="_Toc4194"/>
      <w:bookmarkEnd w:id="56"/>
      <w:bookmarkStart w:id="57" w:name="_Toc19292"/>
      <w:bookmarkEnd w:id="57"/>
      <w:bookmarkStart w:id="58" w:name="_Toc10672"/>
      <w:bookmarkStart w:id="59" w:name="_Toc586"/>
      <w:bookmarkStart w:id="60" w:name="_Toc3156"/>
      <w:bookmarkStart w:id="61" w:name="_Toc11244"/>
      <w:bookmarkStart w:id="62" w:name="_Toc16735"/>
      <w:bookmarkStart w:id="63" w:name="_Toc25563"/>
      <w:r>
        <w:rPr>
          <w:rFonts w:hint="eastAsia" w:ascii="楷体" w:hAnsi="楷体" w:eastAsia="楷体" w:cs="楷体"/>
          <w:b w:val="0"/>
          <w:bCs w:val="0"/>
          <w:color w:val="auto"/>
          <w:kern w:val="0"/>
          <w:highlight w:val="none"/>
        </w:rPr>
        <w:t>2.1决策。</w:t>
      </w:r>
      <w:r>
        <w:rPr>
          <w:rFonts w:hint="eastAsia" w:ascii="楷体" w:hAnsi="楷体" w:eastAsia="楷体" w:cs="楷体"/>
          <w:b w:val="0"/>
          <w:bCs w:val="0"/>
          <w:color w:val="auto"/>
          <w:highlight w:val="none"/>
        </w:rPr>
        <w:t>权重20分，得分</w:t>
      </w:r>
      <w:r>
        <w:rPr>
          <w:rFonts w:hint="eastAsia" w:ascii="楷体" w:hAnsi="楷体" w:eastAsia="楷体" w:cs="楷体"/>
          <w:b w:val="0"/>
          <w:bCs w:val="0"/>
          <w:color w:val="auto"/>
          <w:highlight w:val="none"/>
          <w:lang w:val="en-US" w:eastAsia="zh-CN"/>
        </w:rPr>
        <w:t>18</w:t>
      </w:r>
      <w:r>
        <w:rPr>
          <w:rFonts w:hint="eastAsia" w:ascii="楷体" w:hAnsi="楷体" w:eastAsia="楷体" w:cs="楷体"/>
          <w:b w:val="0"/>
          <w:bCs w:val="0"/>
          <w:color w:val="auto"/>
          <w:highlight w:val="none"/>
        </w:rPr>
        <w:t>分</w:t>
      </w:r>
      <w:bookmarkEnd w:id="58"/>
      <w:r>
        <w:rPr>
          <w:rFonts w:hint="eastAsia" w:ascii="楷体" w:hAnsi="楷体" w:eastAsia="楷体" w:cs="楷体"/>
          <w:b w:val="0"/>
          <w:bCs w:val="0"/>
          <w:color w:val="auto"/>
          <w:highlight w:val="none"/>
          <w:lang w:eastAsia="zh-CN"/>
        </w:rPr>
        <w:t>，</w:t>
      </w:r>
      <w:r>
        <w:rPr>
          <w:rFonts w:hint="eastAsia" w:ascii="楷体" w:hAnsi="楷体" w:eastAsia="楷体" w:cs="楷体"/>
          <w:b w:val="0"/>
          <w:bCs w:val="0"/>
          <w:color w:val="auto"/>
          <w:highlight w:val="none"/>
          <w:lang w:val="en-US" w:eastAsia="zh-CN"/>
        </w:rPr>
        <w:t>扣2分</w:t>
      </w:r>
      <w:bookmarkEnd w:id="59"/>
      <w:bookmarkEnd w:id="60"/>
      <w:bookmarkEnd w:id="61"/>
      <w:bookmarkEnd w:id="62"/>
    </w:p>
    <w:p>
      <w:pPr>
        <w:widowControl/>
        <w:spacing w:line="56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绩效目标合理性扣1分，主要扣分原因是：</w:t>
      </w:r>
      <w:r>
        <w:rPr>
          <w:rFonts w:hint="eastAsia" w:ascii="仿宋" w:hAnsi="仿宋" w:eastAsia="仿宋" w:cs="仿宋"/>
          <w:color w:val="auto"/>
          <w:kern w:val="0"/>
          <w:sz w:val="32"/>
          <w:szCs w:val="32"/>
          <w:highlight w:val="none"/>
          <w:lang w:val="en-US" w:eastAsia="zh-CN"/>
        </w:rPr>
        <w:t>该项目设定的绩效目标不够完整。</w:t>
      </w:r>
    </w:p>
    <w:p>
      <w:pPr>
        <w:numPr>
          <w:ilvl w:val="0"/>
          <w:numId w:val="0"/>
        </w:num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kern w:val="2"/>
          <w:sz w:val="32"/>
          <w:highlight w:val="none"/>
          <w:lang w:val="en-US" w:eastAsia="zh-CN" w:bidi="ar-SA"/>
        </w:rPr>
        <w:t>绩效指标明确性扣1分，主要扣分原因是：</w:t>
      </w:r>
      <w:r>
        <w:rPr>
          <w:rFonts w:hint="eastAsia" w:ascii="仿宋" w:hAnsi="仿宋" w:eastAsia="仿宋" w:cs="仿宋"/>
          <w:color w:val="auto"/>
          <w:sz w:val="32"/>
          <w:szCs w:val="32"/>
          <w:highlight w:val="none"/>
          <w:lang w:val="en-US" w:eastAsia="zh-CN"/>
        </w:rPr>
        <w:t>该项目设定的年度绩效指标不明确，</w:t>
      </w:r>
      <w:r>
        <w:rPr>
          <w:rFonts w:hint="eastAsia" w:ascii="仿宋" w:hAnsi="仿宋" w:eastAsia="仿宋"/>
          <w:color w:val="auto"/>
          <w:sz w:val="32"/>
          <w:szCs w:val="32"/>
          <w:highlight w:val="none"/>
          <w:lang w:val="en-US" w:eastAsia="zh-CN"/>
        </w:rPr>
        <w:t>未按年度设置相应的年度绩效目标</w:t>
      </w:r>
      <w:r>
        <w:rPr>
          <w:rFonts w:hint="eastAsia" w:ascii="仿宋" w:hAnsi="仿宋" w:eastAsia="仿宋" w:cs="仿宋"/>
          <w:color w:val="auto"/>
          <w:kern w:val="0"/>
          <w:sz w:val="32"/>
          <w:szCs w:val="32"/>
          <w:highlight w:val="none"/>
          <w:lang w:val="en-US" w:eastAsia="zh-CN"/>
        </w:rPr>
        <w:t>。</w:t>
      </w:r>
    </w:p>
    <w:bookmarkEnd w:id="63"/>
    <w:p>
      <w:pPr>
        <w:pStyle w:val="4"/>
        <w:spacing w:before="0" w:after="0" w:line="560" w:lineRule="exact"/>
        <w:ind w:firstLine="640" w:firstLineChars="200"/>
        <w:jc w:val="left"/>
        <w:rPr>
          <w:rFonts w:hint="eastAsia" w:ascii="楷体" w:hAnsi="楷体" w:eastAsia="楷体" w:cs="楷体"/>
          <w:b w:val="0"/>
          <w:bCs w:val="0"/>
          <w:color w:val="auto"/>
          <w:kern w:val="0"/>
          <w:highlight w:val="none"/>
          <w:lang w:val="en-US" w:eastAsia="zh-CN"/>
        </w:rPr>
      </w:pPr>
      <w:bookmarkStart w:id="64" w:name="_Toc11309"/>
      <w:bookmarkEnd w:id="64"/>
      <w:bookmarkStart w:id="65" w:name="_Toc19591"/>
      <w:bookmarkStart w:id="66" w:name="_Toc11277"/>
      <w:bookmarkStart w:id="67" w:name="_Toc31340"/>
      <w:bookmarkStart w:id="68" w:name="_Toc24791"/>
      <w:bookmarkStart w:id="69" w:name="_Toc16762"/>
      <w:r>
        <w:rPr>
          <w:rFonts w:hint="eastAsia" w:ascii="楷体" w:hAnsi="楷体" w:eastAsia="楷体" w:cs="楷体"/>
          <w:b w:val="0"/>
          <w:bCs w:val="0"/>
          <w:color w:val="auto"/>
          <w:kern w:val="0"/>
          <w:highlight w:val="none"/>
        </w:rPr>
        <w:t>2.2</w:t>
      </w:r>
      <w:r>
        <w:rPr>
          <w:rFonts w:hint="eastAsia" w:ascii="楷体" w:hAnsi="楷体" w:eastAsia="楷体" w:cs="楷体"/>
          <w:b w:val="0"/>
          <w:bCs w:val="0"/>
          <w:color w:val="auto"/>
          <w:kern w:val="0"/>
          <w:highlight w:val="none"/>
          <w:lang w:val="en-US" w:eastAsia="zh-CN"/>
        </w:rPr>
        <w:t>管理</w:t>
      </w:r>
      <w:r>
        <w:rPr>
          <w:rFonts w:hint="eastAsia" w:ascii="楷体" w:hAnsi="楷体" w:eastAsia="楷体" w:cs="楷体"/>
          <w:b w:val="0"/>
          <w:bCs w:val="0"/>
          <w:color w:val="auto"/>
          <w:kern w:val="0"/>
          <w:highlight w:val="none"/>
        </w:rPr>
        <w:t>。权重</w:t>
      </w:r>
      <w:r>
        <w:rPr>
          <w:rFonts w:hint="eastAsia" w:ascii="楷体" w:hAnsi="楷体" w:eastAsia="楷体" w:cs="楷体"/>
          <w:b w:val="0"/>
          <w:bCs w:val="0"/>
          <w:color w:val="auto"/>
          <w:kern w:val="0"/>
          <w:highlight w:val="none"/>
          <w:lang w:val="en-US" w:eastAsia="zh-CN"/>
        </w:rPr>
        <w:t>20</w:t>
      </w:r>
      <w:r>
        <w:rPr>
          <w:rFonts w:hint="eastAsia" w:ascii="楷体" w:hAnsi="楷体" w:eastAsia="楷体" w:cs="楷体"/>
          <w:b w:val="0"/>
          <w:bCs w:val="0"/>
          <w:color w:val="auto"/>
          <w:kern w:val="0"/>
          <w:highlight w:val="none"/>
        </w:rPr>
        <w:t>分，得分</w:t>
      </w:r>
      <w:r>
        <w:rPr>
          <w:rFonts w:hint="eastAsia" w:ascii="楷体" w:hAnsi="楷体" w:eastAsia="楷体" w:cs="楷体"/>
          <w:b w:val="0"/>
          <w:bCs w:val="0"/>
          <w:color w:val="auto"/>
          <w:kern w:val="0"/>
          <w:highlight w:val="none"/>
          <w:lang w:val="en-US" w:eastAsia="zh-CN"/>
        </w:rPr>
        <w:t>14</w:t>
      </w:r>
      <w:r>
        <w:rPr>
          <w:rFonts w:hint="eastAsia" w:ascii="楷体" w:hAnsi="楷体" w:eastAsia="楷体" w:cs="楷体"/>
          <w:b w:val="0"/>
          <w:bCs w:val="0"/>
          <w:color w:val="auto"/>
          <w:kern w:val="0"/>
          <w:highlight w:val="none"/>
        </w:rPr>
        <w:t>分，扣</w:t>
      </w:r>
      <w:r>
        <w:rPr>
          <w:rFonts w:hint="eastAsia" w:ascii="楷体" w:hAnsi="楷体" w:eastAsia="楷体" w:cs="楷体"/>
          <w:b w:val="0"/>
          <w:bCs w:val="0"/>
          <w:color w:val="auto"/>
          <w:kern w:val="0"/>
          <w:highlight w:val="none"/>
          <w:lang w:val="en-US" w:eastAsia="zh-CN"/>
        </w:rPr>
        <w:t>6</w:t>
      </w:r>
      <w:r>
        <w:rPr>
          <w:rFonts w:hint="eastAsia" w:ascii="楷体" w:hAnsi="楷体" w:eastAsia="楷体" w:cs="楷体"/>
          <w:b w:val="0"/>
          <w:bCs w:val="0"/>
          <w:color w:val="auto"/>
          <w:kern w:val="0"/>
          <w:highlight w:val="none"/>
        </w:rPr>
        <w:t>分</w:t>
      </w:r>
      <w:bookmarkEnd w:id="65"/>
      <w:bookmarkEnd w:id="66"/>
      <w:bookmarkEnd w:id="67"/>
      <w:bookmarkEnd w:id="68"/>
      <w:bookmarkEnd w:id="69"/>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债券资金按规定用途使用情况扣1分，主要扣分原因是：</w:t>
      </w:r>
      <w:r>
        <w:rPr>
          <w:rFonts w:hint="eastAsia" w:ascii="仿宋" w:hAnsi="仿宋" w:eastAsia="仿宋" w:cs="仿宋"/>
          <w:color w:val="auto"/>
          <w:sz w:val="32"/>
          <w:szCs w:val="32"/>
          <w:highlight w:val="none"/>
          <w:lang w:val="en-US" w:eastAsia="zh-CN"/>
        </w:rPr>
        <w:t>存在部分债券资金支出不符合实施方案规定的用途。</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专项债券本息偿还计划执行情况扣2分，主要扣分原因是：利息及手续费未按规定时间、规定金额进行偿还。</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年度收支平衡或项目全生命周期预期收益与专项债券规模匹配性扣1分，主要扣分原因是：咸安区浮山中心幼儿园没有按要求设立专账核算，未能取得该幼儿园运营期每年准确的收益和成本数据，不能保证专项债劵资金的安全性和偿还能力。</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项目竣工后资产备案和产权登记情况扣1.5分，主要扣分原因是：项目竣工后未进行资产备案和产权登记。</w:t>
      </w:r>
    </w:p>
    <w:p>
      <w:p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管理规范性扣0.5分，主要扣分原因是：财务核算不规范，未按要求设立偿债资金账户；存在超班额的情况；存在开园时间早于项目竣工验收完成时间；</w:t>
      </w:r>
      <w:r>
        <w:rPr>
          <w:rFonts w:hint="eastAsia" w:ascii="仿宋" w:hAnsi="仿宋" w:eastAsia="仿宋"/>
          <w:color w:val="auto"/>
          <w:sz w:val="32"/>
          <w:szCs w:val="32"/>
          <w:highlight w:val="none"/>
          <w:lang w:val="en-US" w:eastAsia="zh-CN"/>
        </w:rPr>
        <w:t>未按《地方政府专项债券项目资金绩效管理办法》要求完成绩效监控、自评工作</w:t>
      </w:r>
      <w:r>
        <w:rPr>
          <w:rFonts w:hint="eastAsia" w:ascii="仿宋" w:hAnsi="仿宋" w:eastAsia="仿宋" w:cs="仿宋"/>
          <w:color w:val="auto"/>
          <w:sz w:val="32"/>
          <w:szCs w:val="32"/>
          <w:highlight w:val="none"/>
          <w:lang w:val="en-US" w:eastAsia="zh-CN"/>
        </w:rPr>
        <w:t>。</w:t>
      </w:r>
    </w:p>
    <w:p>
      <w:pPr>
        <w:pStyle w:val="4"/>
        <w:spacing w:before="0" w:after="0" w:line="560" w:lineRule="exact"/>
        <w:ind w:firstLine="640" w:firstLineChars="200"/>
        <w:jc w:val="left"/>
        <w:rPr>
          <w:rFonts w:hint="default" w:ascii="楷体" w:hAnsi="楷体" w:eastAsia="楷体" w:cs="楷体"/>
          <w:b w:val="0"/>
          <w:bCs w:val="0"/>
          <w:color w:val="auto"/>
          <w:szCs w:val="36"/>
          <w:highlight w:val="none"/>
          <w:lang w:val="en-US" w:eastAsia="zh-CN"/>
        </w:rPr>
      </w:pPr>
      <w:bookmarkStart w:id="70" w:name="_Toc11668"/>
      <w:bookmarkEnd w:id="70"/>
      <w:bookmarkStart w:id="71" w:name="_Toc14185"/>
      <w:bookmarkEnd w:id="71"/>
      <w:bookmarkStart w:id="72" w:name="_Toc20672"/>
      <w:bookmarkStart w:id="73" w:name="_Toc22240"/>
      <w:bookmarkStart w:id="74" w:name="_Toc17811"/>
      <w:bookmarkStart w:id="75" w:name="_Toc28339"/>
      <w:bookmarkStart w:id="76" w:name="_Toc30049"/>
      <w:r>
        <w:rPr>
          <w:rFonts w:hint="eastAsia" w:ascii="楷体" w:hAnsi="楷体" w:eastAsia="楷体" w:cs="楷体"/>
          <w:b w:val="0"/>
          <w:bCs w:val="0"/>
          <w:color w:val="auto"/>
          <w:szCs w:val="36"/>
          <w:highlight w:val="none"/>
        </w:rPr>
        <w:t>2.3产出。权重30分，得分</w:t>
      </w:r>
      <w:r>
        <w:rPr>
          <w:rFonts w:hint="eastAsia" w:ascii="楷体" w:hAnsi="楷体" w:eastAsia="楷体" w:cs="楷体"/>
          <w:b w:val="0"/>
          <w:bCs w:val="0"/>
          <w:color w:val="auto"/>
          <w:szCs w:val="36"/>
          <w:highlight w:val="none"/>
          <w:lang w:val="en-US" w:eastAsia="zh-CN"/>
        </w:rPr>
        <w:t>24.24</w:t>
      </w:r>
      <w:r>
        <w:rPr>
          <w:rFonts w:hint="eastAsia" w:ascii="楷体" w:hAnsi="楷体" w:eastAsia="楷体" w:cs="楷体"/>
          <w:b w:val="0"/>
          <w:bCs w:val="0"/>
          <w:color w:val="auto"/>
          <w:szCs w:val="36"/>
          <w:highlight w:val="none"/>
        </w:rPr>
        <w:t>分</w:t>
      </w:r>
      <w:bookmarkEnd w:id="72"/>
      <w:bookmarkEnd w:id="73"/>
      <w:r>
        <w:rPr>
          <w:rFonts w:hint="eastAsia" w:ascii="楷体" w:hAnsi="楷体" w:eastAsia="楷体" w:cs="楷体"/>
          <w:b w:val="0"/>
          <w:bCs w:val="0"/>
          <w:color w:val="auto"/>
          <w:szCs w:val="36"/>
          <w:highlight w:val="none"/>
          <w:lang w:eastAsia="zh-CN"/>
        </w:rPr>
        <w:t>，</w:t>
      </w:r>
      <w:r>
        <w:rPr>
          <w:rFonts w:hint="eastAsia" w:ascii="楷体" w:hAnsi="楷体" w:eastAsia="楷体" w:cs="楷体"/>
          <w:b w:val="0"/>
          <w:bCs w:val="0"/>
          <w:color w:val="auto"/>
          <w:szCs w:val="36"/>
          <w:highlight w:val="none"/>
          <w:lang w:val="en-US" w:eastAsia="zh-CN"/>
        </w:rPr>
        <w:t>扣5.76分</w:t>
      </w:r>
      <w:bookmarkEnd w:id="74"/>
      <w:bookmarkEnd w:id="75"/>
      <w:bookmarkEnd w:id="76"/>
    </w:p>
    <w:p>
      <w:pPr>
        <w:spacing w:line="560" w:lineRule="exact"/>
        <w:ind w:firstLine="640" w:firstLineChars="200"/>
        <w:rPr>
          <w:rFonts w:hint="eastAsia" w:ascii="仿宋" w:hAnsi="仿宋" w:eastAsia="仿宋" w:cs="仿宋"/>
          <w:color w:val="auto"/>
          <w:spacing w:val="2"/>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rPr>
        <w:t>成本节约率扣3分，主要扣分原因是：</w:t>
      </w:r>
      <w:r>
        <w:rPr>
          <w:rFonts w:hint="eastAsia" w:ascii="仿宋" w:hAnsi="仿宋" w:eastAsia="仿宋" w:cs="仿宋"/>
          <w:color w:val="auto"/>
          <w:spacing w:val="2"/>
          <w:sz w:val="32"/>
          <w:szCs w:val="32"/>
          <w:highlight w:val="none"/>
          <w:lang w:val="en-US" w:eastAsia="zh-CN"/>
        </w:rPr>
        <w:t>项目批复概算2635.92万元，项目实际投资2895.87万元，成本节约率为-10%。</w:t>
      </w:r>
    </w:p>
    <w:p>
      <w:pPr>
        <w:spacing w:line="560" w:lineRule="exact"/>
        <w:ind w:firstLine="648" w:firstLineChars="200"/>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提供的公共产品和服务实际完成率扣0.76分，主要扣分原因是：咸安区浮山中心幼儿园建成后每学期计划招收人数为360人，运营期实际完成情况为：2024年春季学期招收幼儿数133人，完成率为36.94%；2024年秋季学期招收幼儿数314人，完成率为87.22%；2025年春季学期招收幼儿数386人，完成率为107%。</w:t>
      </w:r>
    </w:p>
    <w:p>
      <w:pPr>
        <w:spacing w:line="560" w:lineRule="exact"/>
        <w:ind w:firstLine="648" w:firstLineChars="200"/>
        <w:rPr>
          <w:rFonts w:hint="default" w:ascii="仿宋" w:hAnsi="仿宋" w:eastAsia="仿宋" w:cs="仿宋"/>
          <w:color w:val="auto"/>
          <w:kern w:val="2"/>
          <w:sz w:val="32"/>
          <w:szCs w:val="20"/>
          <w:highlight w:val="none"/>
          <w:lang w:val="en-US" w:eastAsia="zh-CN" w:bidi="ar-SA"/>
        </w:rPr>
      </w:pPr>
      <w:r>
        <w:rPr>
          <w:rFonts w:hint="eastAsia" w:ascii="仿宋" w:hAnsi="仿宋" w:eastAsia="仿宋" w:cs="仿宋"/>
          <w:color w:val="auto"/>
          <w:spacing w:val="2"/>
          <w:sz w:val="32"/>
          <w:szCs w:val="32"/>
          <w:highlight w:val="none"/>
          <w:lang w:val="en-US" w:eastAsia="zh-CN"/>
        </w:rPr>
        <w:t>运营成本节约率扣2分，主要扣分原因是：</w:t>
      </w:r>
      <w:r>
        <w:rPr>
          <w:rFonts w:hint="eastAsia" w:ascii="仿宋" w:hAnsi="仿宋" w:eastAsia="仿宋" w:cs="仿宋"/>
          <w:color w:val="auto"/>
          <w:sz w:val="32"/>
          <w:szCs w:val="32"/>
          <w:highlight w:val="none"/>
          <w:lang w:val="en-US" w:eastAsia="zh-CN"/>
        </w:rPr>
        <w:t>运营期间的实际成本未能直接反映，不能衡量项目运营效率和经济可持续性。</w:t>
      </w:r>
    </w:p>
    <w:p>
      <w:pPr>
        <w:spacing w:line="560" w:lineRule="exact"/>
        <w:ind w:firstLine="640" w:firstLineChars="200"/>
        <w:outlineLvl w:val="2"/>
        <w:rPr>
          <w:rFonts w:ascii="楷体" w:hAnsi="楷体" w:eastAsia="楷体" w:cs="楷体"/>
          <w:color w:val="auto"/>
          <w:sz w:val="32"/>
          <w:szCs w:val="52"/>
          <w:highlight w:val="none"/>
        </w:rPr>
      </w:pPr>
      <w:bookmarkStart w:id="77" w:name="_Toc20416"/>
      <w:bookmarkStart w:id="78" w:name="_Toc15398"/>
      <w:bookmarkStart w:id="79" w:name="_Toc2136"/>
      <w:bookmarkStart w:id="80" w:name="_Toc26020"/>
      <w:r>
        <w:rPr>
          <w:rFonts w:hint="eastAsia" w:ascii="楷体" w:hAnsi="楷体" w:eastAsia="楷体" w:cs="楷体"/>
          <w:color w:val="auto"/>
          <w:sz w:val="32"/>
          <w:szCs w:val="52"/>
          <w:highlight w:val="none"/>
        </w:rPr>
        <w:t>2.4</w:t>
      </w:r>
      <w:r>
        <w:rPr>
          <w:rFonts w:hint="eastAsia" w:ascii="楷体" w:hAnsi="楷体" w:eastAsia="楷体" w:cs="楷体"/>
          <w:color w:val="auto"/>
          <w:sz w:val="32"/>
          <w:szCs w:val="52"/>
          <w:highlight w:val="none"/>
          <w:lang w:val="en-US" w:eastAsia="zh-CN"/>
        </w:rPr>
        <w:t>效益</w:t>
      </w:r>
      <w:r>
        <w:rPr>
          <w:rFonts w:hint="eastAsia" w:ascii="楷体" w:hAnsi="楷体" w:eastAsia="楷体" w:cs="楷体"/>
          <w:color w:val="auto"/>
          <w:sz w:val="32"/>
          <w:szCs w:val="52"/>
          <w:highlight w:val="none"/>
        </w:rPr>
        <w:t>。权重</w:t>
      </w:r>
      <w:r>
        <w:rPr>
          <w:rFonts w:hint="eastAsia" w:ascii="楷体" w:hAnsi="楷体" w:eastAsia="楷体" w:cs="楷体"/>
          <w:color w:val="auto"/>
          <w:sz w:val="32"/>
          <w:szCs w:val="52"/>
          <w:highlight w:val="none"/>
          <w:lang w:val="en-US" w:eastAsia="zh-CN"/>
        </w:rPr>
        <w:t>30</w:t>
      </w:r>
      <w:r>
        <w:rPr>
          <w:rFonts w:hint="eastAsia" w:ascii="楷体" w:hAnsi="楷体" w:eastAsia="楷体" w:cs="楷体"/>
          <w:color w:val="auto"/>
          <w:sz w:val="32"/>
          <w:szCs w:val="52"/>
          <w:highlight w:val="none"/>
        </w:rPr>
        <w:t>分，得分</w:t>
      </w:r>
      <w:r>
        <w:rPr>
          <w:rFonts w:hint="eastAsia" w:ascii="楷体" w:hAnsi="楷体" w:eastAsia="楷体" w:cs="楷体"/>
          <w:color w:val="auto"/>
          <w:sz w:val="32"/>
          <w:szCs w:val="52"/>
          <w:highlight w:val="none"/>
          <w:lang w:val="en-US" w:eastAsia="zh-CN"/>
        </w:rPr>
        <w:t>30</w:t>
      </w:r>
      <w:r>
        <w:rPr>
          <w:rFonts w:hint="eastAsia" w:ascii="楷体" w:hAnsi="楷体" w:eastAsia="楷体" w:cs="楷体"/>
          <w:color w:val="auto"/>
          <w:sz w:val="32"/>
          <w:szCs w:val="52"/>
          <w:highlight w:val="none"/>
        </w:rPr>
        <w:t>分</w:t>
      </w:r>
      <w:bookmarkEnd w:id="77"/>
      <w:bookmarkEnd w:id="78"/>
      <w:bookmarkEnd w:id="79"/>
      <w:bookmarkEnd w:id="80"/>
    </w:p>
    <w:p>
      <w:pPr>
        <w:widowControl/>
        <w:spacing w:line="560" w:lineRule="exact"/>
        <w:ind w:firstLine="640" w:firstLineChars="200"/>
        <w:outlineLvl w:val="4"/>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rPr>
        <w:t>社会效益明显。</w:t>
      </w:r>
      <w:r>
        <w:rPr>
          <w:rFonts w:hint="eastAsia" w:ascii="仿宋" w:hAnsi="仿宋" w:eastAsia="仿宋" w:cs="仿宋"/>
          <w:b w:val="0"/>
          <w:bCs w:val="0"/>
          <w:color w:val="auto"/>
          <w:kern w:val="0"/>
          <w:sz w:val="32"/>
          <w:szCs w:val="32"/>
          <w:highlight w:val="none"/>
          <w:lang w:val="en-US" w:eastAsia="zh-CN" w:bidi="ar-SA"/>
        </w:rPr>
        <w:t>项目的实施完善了咸安区教学整体布局，改善了项目区域学前教育服务能力，有效缓解了“入园难”问题，满足区域居民的切实需求。提高了咸安区教育综合实力，提升早期教育质量，为推动全市教育事业的发展做出了一定贡献。</w:t>
      </w:r>
    </w:p>
    <w:p>
      <w:pPr>
        <w:widowControl/>
        <w:spacing w:line="560" w:lineRule="exact"/>
        <w:ind w:firstLine="640" w:firstLineChars="200"/>
        <w:outlineLvl w:val="4"/>
        <w:rPr>
          <w:rFonts w:hint="eastAsia"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综合效益显著且可持续。项目是贯彻党的二十大和习近平总书记重要讲话精神，是落实党中央、国务院关于坚持教育优先发展的要求，在国家普惠性学前教育政策的支持下，在政策红利期的背景下，项目具有可持续性。</w:t>
      </w:r>
    </w:p>
    <w:p>
      <w:pPr>
        <w:widowControl/>
        <w:spacing w:line="560" w:lineRule="exact"/>
        <w:ind w:firstLine="640" w:firstLineChars="200"/>
        <w:outlineLvl w:val="4"/>
        <w:rPr>
          <w:rFonts w:hint="eastAsia"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项目是支持国家及本地区重大区域发展战略。是“国家政策－地方规划－人民需求”三级贯通的战略支点，响应“普惠性学前教育”国家政策，贴合国家“三孩政策”配套需求；对接“专项债券支持民生工程”导向；服务咸宁“学位补充”民生工程；助推咸安区“城乡教育一体化”布局等。</w:t>
      </w:r>
    </w:p>
    <w:p>
      <w:pPr>
        <w:widowControl/>
        <w:spacing w:line="560" w:lineRule="exact"/>
        <w:ind w:firstLine="640" w:firstLineChars="200"/>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宋体"/>
          <w:color w:val="auto"/>
          <w:kern w:val="0"/>
          <w:sz w:val="32"/>
          <w:szCs w:val="32"/>
          <w:highlight w:val="none"/>
        </w:rPr>
        <w:t>本次绩效评价共收到</w:t>
      </w:r>
      <w:r>
        <w:rPr>
          <w:rFonts w:hint="eastAsia" w:ascii="仿宋" w:hAnsi="仿宋" w:eastAsia="仿宋" w:cs="宋体"/>
          <w:color w:val="auto"/>
          <w:kern w:val="0"/>
          <w:sz w:val="32"/>
          <w:szCs w:val="32"/>
          <w:highlight w:val="none"/>
          <w:lang w:val="en-US" w:eastAsia="zh-CN"/>
        </w:rPr>
        <w:t>40</w:t>
      </w:r>
      <w:r>
        <w:rPr>
          <w:rFonts w:hint="eastAsia" w:ascii="仿宋" w:hAnsi="仿宋" w:eastAsia="仿宋" w:cs="宋体"/>
          <w:color w:val="auto"/>
          <w:kern w:val="0"/>
          <w:sz w:val="32"/>
          <w:szCs w:val="32"/>
          <w:highlight w:val="none"/>
        </w:rPr>
        <w:t>份有效调查问卷，满意的调查问卷共</w:t>
      </w:r>
      <w:r>
        <w:rPr>
          <w:rFonts w:hint="eastAsia" w:ascii="仿宋" w:hAnsi="仿宋" w:eastAsia="仿宋" w:cs="宋体"/>
          <w:color w:val="auto"/>
          <w:kern w:val="0"/>
          <w:sz w:val="32"/>
          <w:szCs w:val="32"/>
          <w:highlight w:val="none"/>
          <w:lang w:val="en-US" w:eastAsia="zh-CN"/>
        </w:rPr>
        <w:t>40</w:t>
      </w:r>
      <w:r>
        <w:rPr>
          <w:rFonts w:hint="eastAsia" w:ascii="仿宋" w:hAnsi="仿宋" w:eastAsia="仿宋" w:cs="宋体"/>
          <w:color w:val="auto"/>
          <w:kern w:val="0"/>
          <w:sz w:val="32"/>
          <w:szCs w:val="32"/>
          <w:highlight w:val="none"/>
        </w:rPr>
        <w:t>份，服务对象整体满意度为</w:t>
      </w:r>
      <w:r>
        <w:rPr>
          <w:rFonts w:hint="eastAsia" w:ascii="仿宋" w:hAnsi="仿宋" w:eastAsia="仿宋" w:cs="宋体"/>
          <w:color w:val="auto"/>
          <w:kern w:val="0"/>
          <w:sz w:val="32"/>
          <w:szCs w:val="32"/>
          <w:highlight w:val="none"/>
          <w:lang w:val="en-US" w:eastAsia="zh-CN"/>
        </w:rPr>
        <w:t>100</w:t>
      </w:r>
      <w:r>
        <w:rPr>
          <w:rFonts w:hint="eastAsia" w:ascii="仿宋" w:hAnsi="仿宋" w:eastAsia="仿宋" w:cs="宋体"/>
          <w:color w:val="auto"/>
          <w:kern w:val="0"/>
          <w:sz w:val="32"/>
          <w:szCs w:val="32"/>
          <w:highlight w:val="none"/>
        </w:rPr>
        <w:t>%。</w:t>
      </w:r>
    </w:p>
    <w:p>
      <w:pPr>
        <w:pStyle w:val="4"/>
        <w:spacing w:before="0" w:after="0" w:line="560" w:lineRule="exact"/>
        <w:ind w:firstLine="642" w:firstLineChars="200"/>
        <w:jc w:val="left"/>
        <w:outlineLvl w:val="1"/>
        <w:rPr>
          <w:rFonts w:hint="eastAsia" w:ascii="楷体" w:hAnsi="楷体" w:eastAsia="楷体" w:cs="楷体"/>
          <w:color w:val="auto"/>
          <w:kern w:val="0"/>
          <w:highlight w:val="none"/>
        </w:rPr>
      </w:pPr>
      <w:bookmarkStart w:id="81" w:name="_Toc16348"/>
      <w:bookmarkStart w:id="82" w:name="_Toc18000"/>
      <w:bookmarkStart w:id="83" w:name="_Toc5012"/>
      <w:r>
        <w:rPr>
          <w:rFonts w:hint="eastAsia" w:ascii="楷体" w:hAnsi="楷体" w:eastAsia="楷体" w:cs="楷体"/>
          <w:color w:val="auto"/>
          <w:kern w:val="0"/>
          <w:highlight w:val="none"/>
        </w:rPr>
        <w:t>3存在的问题和原因</w:t>
      </w:r>
      <w:bookmarkEnd w:id="54"/>
      <w:bookmarkEnd w:id="55"/>
      <w:bookmarkEnd w:id="81"/>
      <w:bookmarkEnd w:id="82"/>
      <w:bookmarkEnd w:id="83"/>
      <w:bookmarkStart w:id="84" w:name="_Toc4733"/>
      <w:bookmarkEnd w:id="84"/>
      <w:bookmarkStart w:id="85" w:name="_Toc16240"/>
      <w:bookmarkEnd w:id="85"/>
      <w:bookmarkStart w:id="86" w:name="_Toc6070"/>
      <w:bookmarkStart w:id="87" w:name="_Toc16716"/>
    </w:p>
    <w:p>
      <w:pPr>
        <w:spacing w:line="560" w:lineRule="exact"/>
        <w:ind w:firstLine="640" w:firstLineChars="200"/>
        <w:outlineLvl w:val="2"/>
        <w:rPr>
          <w:rFonts w:hint="eastAsia" w:ascii="楷体" w:hAnsi="楷体" w:eastAsia="楷体" w:cs="楷体"/>
          <w:color w:val="auto"/>
          <w:kern w:val="2"/>
          <w:sz w:val="32"/>
          <w:szCs w:val="52"/>
          <w:highlight w:val="none"/>
          <w:lang w:val="en-US" w:eastAsia="zh-CN"/>
        </w:rPr>
      </w:pPr>
      <w:bookmarkStart w:id="88" w:name="_Toc26447"/>
      <w:bookmarkStart w:id="89" w:name="_Toc5992"/>
      <w:r>
        <w:rPr>
          <w:rFonts w:hint="eastAsia" w:ascii="楷体" w:hAnsi="楷体" w:eastAsia="楷体" w:cs="楷体"/>
          <w:color w:val="auto"/>
          <w:kern w:val="2"/>
          <w:sz w:val="32"/>
          <w:szCs w:val="52"/>
          <w:highlight w:val="none"/>
          <w:lang w:val="en-US" w:eastAsia="zh-CN"/>
        </w:rPr>
        <w:t>3.1以前年度结果应用的情况</w:t>
      </w:r>
      <w:bookmarkEnd w:id="86"/>
      <w:bookmarkEnd w:id="87"/>
      <w:bookmarkEnd w:id="88"/>
      <w:bookmarkEnd w:id="89"/>
      <w:bookmarkStart w:id="90" w:name="_Toc17655"/>
      <w:bookmarkEnd w:id="90"/>
      <w:bookmarkStart w:id="91" w:name="_Toc2041"/>
      <w:bookmarkEnd w:id="91"/>
      <w:bookmarkStart w:id="92" w:name="_Toc11008"/>
      <w:bookmarkStart w:id="93" w:name="_Toc4516"/>
    </w:p>
    <w:bookmarkEnd w:id="92"/>
    <w:p>
      <w:pPr>
        <w:pStyle w:val="3"/>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 w:hAnsi="仿宋" w:eastAsia="仿宋" w:cs="仿宋"/>
          <w:color w:val="auto"/>
          <w:szCs w:val="32"/>
          <w:highlight w:val="none"/>
        </w:rPr>
      </w:pPr>
      <w:bookmarkStart w:id="94" w:name="_Toc31658"/>
      <w:bookmarkStart w:id="95" w:name="_Toc28253"/>
      <w:bookmarkStart w:id="96" w:name="_Toc16373"/>
      <w:bookmarkStart w:id="97" w:name="_Toc12780"/>
      <w:r>
        <w:rPr>
          <w:rFonts w:hint="eastAsia" w:ascii="仿宋" w:hAnsi="仿宋" w:eastAsia="仿宋" w:cs="仿宋"/>
          <w:b w:val="0"/>
          <w:bCs w:val="0"/>
          <w:color w:val="auto"/>
          <w:kern w:val="2"/>
          <w:sz w:val="32"/>
          <w:szCs w:val="32"/>
          <w:highlight w:val="none"/>
          <w:lang w:val="en-US" w:eastAsia="zh-CN" w:bidi="ar-SA"/>
        </w:rPr>
        <w:t>咸安区浮山中心幼儿园建设项目以前年度未开展过绩效评价。</w:t>
      </w:r>
      <w:bookmarkEnd w:id="94"/>
      <w:bookmarkEnd w:id="95"/>
      <w:bookmarkEnd w:id="96"/>
    </w:p>
    <w:p>
      <w:pPr>
        <w:spacing w:line="560" w:lineRule="exact"/>
        <w:ind w:firstLine="640" w:firstLineChars="200"/>
        <w:outlineLvl w:val="2"/>
        <w:rPr>
          <w:rFonts w:hint="eastAsia" w:ascii="楷体" w:hAnsi="楷体" w:eastAsia="楷体" w:cs="楷体"/>
          <w:color w:val="auto"/>
          <w:kern w:val="0"/>
          <w:sz w:val="32"/>
          <w:szCs w:val="32"/>
          <w:highlight w:val="none"/>
          <w:lang w:val="en-US" w:eastAsia="zh-CN"/>
        </w:rPr>
      </w:pPr>
      <w:bookmarkStart w:id="98" w:name="_Toc1087"/>
      <w:bookmarkStart w:id="99" w:name="_Toc22376"/>
      <w:r>
        <w:rPr>
          <w:rFonts w:hint="eastAsia" w:ascii="楷体" w:hAnsi="楷体" w:eastAsia="楷体" w:cs="楷体"/>
          <w:color w:val="auto"/>
          <w:kern w:val="2"/>
          <w:sz w:val="32"/>
          <w:szCs w:val="52"/>
          <w:highlight w:val="none"/>
          <w:lang w:val="en-US" w:eastAsia="zh-CN"/>
        </w:rPr>
        <w:t>3.2本年度绩效管理存在的主要问题和原因</w:t>
      </w:r>
      <w:bookmarkEnd w:id="93"/>
      <w:bookmarkEnd w:id="97"/>
      <w:bookmarkEnd w:id="98"/>
      <w:bookmarkEnd w:id="99"/>
    </w:p>
    <w:p>
      <w:pPr>
        <w:spacing w:line="560" w:lineRule="exact"/>
        <w:ind w:firstLine="640" w:firstLineChars="200"/>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rPr>
        <w:t>3.2.1</w:t>
      </w:r>
      <w:r>
        <w:rPr>
          <w:rFonts w:hint="eastAsia" w:ascii="仿宋" w:hAnsi="仿宋" w:eastAsia="仿宋" w:cs="宋体"/>
          <w:color w:val="auto"/>
          <w:kern w:val="0"/>
          <w:sz w:val="32"/>
          <w:szCs w:val="32"/>
          <w:highlight w:val="none"/>
          <w:lang w:val="en-US" w:eastAsia="zh-CN"/>
        </w:rPr>
        <w:t>绩效管理不规范</w:t>
      </w:r>
    </w:p>
    <w:p>
      <w:pPr>
        <w:numPr>
          <w:ilvl w:val="0"/>
          <w:numId w:val="0"/>
        </w:numPr>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项目</w:t>
      </w:r>
      <w:r>
        <w:rPr>
          <w:rFonts w:hint="eastAsia" w:ascii="仿宋" w:hAnsi="仿宋" w:eastAsia="仿宋"/>
          <w:color w:val="auto"/>
          <w:sz w:val="32"/>
          <w:szCs w:val="32"/>
          <w:highlight w:val="none"/>
          <w:lang w:val="en-US" w:eastAsia="zh-CN"/>
        </w:rPr>
        <w:t>未按《地方政府专项债券项目资金绩效管理办法》要求完成绩效监控、自评工作，没有完成全过程绩效管理</w:t>
      </w:r>
      <w:r>
        <w:rPr>
          <w:rFonts w:hint="eastAsia" w:ascii="仿宋" w:hAnsi="仿宋" w:eastAsia="仿宋" w:cs="仿宋"/>
          <w:color w:val="auto"/>
          <w:kern w:val="0"/>
          <w:sz w:val="32"/>
          <w:szCs w:val="32"/>
          <w:highlight w:val="none"/>
          <w:lang w:val="en-US" w:eastAsia="zh-CN"/>
        </w:rPr>
        <w:t>。</w:t>
      </w:r>
    </w:p>
    <w:p>
      <w:pPr>
        <w:spacing w:line="560" w:lineRule="exact"/>
        <w:ind w:firstLine="640" w:firstLineChars="200"/>
        <w:rPr>
          <w:rFonts w:hint="eastAsia"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3.2.2</w:t>
      </w:r>
      <w:r>
        <w:rPr>
          <w:rFonts w:hint="default" w:ascii="仿宋" w:hAnsi="仿宋" w:eastAsia="仿宋" w:cs="宋体"/>
          <w:color w:val="auto"/>
          <w:kern w:val="0"/>
          <w:sz w:val="32"/>
          <w:szCs w:val="32"/>
          <w:highlight w:val="none"/>
          <w:lang w:val="en-US" w:eastAsia="zh-CN"/>
        </w:rPr>
        <w:t>绩效</w:t>
      </w:r>
      <w:r>
        <w:rPr>
          <w:rFonts w:hint="eastAsia" w:ascii="仿宋" w:hAnsi="仿宋" w:eastAsia="仿宋" w:cs="宋体"/>
          <w:color w:val="auto"/>
          <w:kern w:val="0"/>
          <w:sz w:val="32"/>
          <w:szCs w:val="32"/>
          <w:highlight w:val="none"/>
          <w:lang w:val="en-US" w:eastAsia="zh-CN"/>
        </w:rPr>
        <w:t>指标设立</w:t>
      </w:r>
      <w:r>
        <w:rPr>
          <w:rFonts w:hint="default" w:ascii="仿宋" w:hAnsi="仿宋" w:eastAsia="仿宋" w:cs="宋体"/>
          <w:color w:val="auto"/>
          <w:kern w:val="0"/>
          <w:sz w:val="32"/>
          <w:szCs w:val="32"/>
          <w:highlight w:val="none"/>
          <w:lang w:val="en-US" w:eastAsia="zh-CN"/>
        </w:rPr>
        <w:t>不够完整</w:t>
      </w:r>
    </w:p>
    <w:p>
      <w:pPr>
        <w:numPr>
          <w:ilvl w:val="0"/>
          <w:numId w:val="0"/>
        </w:numPr>
        <w:ind w:firstLine="640" w:firstLineChars="200"/>
        <w:rPr>
          <w:rFonts w:hint="eastAsia" w:ascii="仿宋" w:hAnsi="仿宋" w:eastAsia="仿宋"/>
          <w:color w:val="auto"/>
          <w:sz w:val="32"/>
          <w:szCs w:val="32"/>
          <w:highlight w:val="none"/>
          <w:lang w:val="en-US" w:eastAsia="zh-CN"/>
        </w:rPr>
      </w:pPr>
      <w:r>
        <w:rPr>
          <w:rFonts w:hint="default" w:ascii="仿宋" w:hAnsi="仿宋" w:eastAsia="仿宋" w:cs="宋体"/>
          <w:color w:val="auto"/>
          <w:kern w:val="0"/>
          <w:sz w:val="32"/>
          <w:szCs w:val="32"/>
          <w:highlight w:val="none"/>
          <w:lang w:val="en-US" w:eastAsia="zh-CN"/>
        </w:rPr>
        <w:t>项目设定的绩效</w:t>
      </w:r>
      <w:r>
        <w:rPr>
          <w:rFonts w:hint="eastAsia" w:ascii="仿宋" w:hAnsi="仿宋" w:eastAsia="仿宋" w:cs="宋体"/>
          <w:color w:val="auto"/>
          <w:kern w:val="0"/>
          <w:sz w:val="32"/>
          <w:szCs w:val="32"/>
          <w:highlight w:val="none"/>
          <w:lang w:val="en-US" w:eastAsia="zh-CN"/>
        </w:rPr>
        <w:t>指</w:t>
      </w:r>
      <w:r>
        <w:rPr>
          <w:rFonts w:hint="default" w:ascii="仿宋" w:hAnsi="仿宋" w:eastAsia="仿宋" w:cs="宋体"/>
          <w:color w:val="auto"/>
          <w:kern w:val="0"/>
          <w:sz w:val="32"/>
          <w:szCs w:val="32"/>
          <w:highlight w:val="none"/>
          <w:lang w:val="en-US" w:eastAsia="zh-CN"/>
        </w:rPr>
        <w:t>标不够完整，如数量指标缺少“班级数量</w:t>
      </w:r>
      <w:r>
        <w:rPr>
          <w:rFonts w:hint="eastAsia" w:ascii="仿宋" w:hAnsi="仿宋" w:eastAsia="仿宋" w:cs="宋体"/>
          <w:color w:val="auto"/>
          <w:kern w:val="0"/>
          <w:sz w:val="32"/>
          <w:szCs w:val="32"/>
          <w:highlight w:val="none"/>
          <w:lang w:val="en-US" w:eastAsia="zh-CN"/>
        </w:rPr>
        <w:t>”“</w:t>
      </w:r>
      <w:r>
        <w:rPr>
          <w:rFonts w:hint="default" w:ascii="仿宋" w:hAnsi="仿宋" w:eastAsia="仿宋" w:cs="宋体"/>
          <w:color w:val="auto"/>
          <w:kern w:val="0"/>
          <w:sz w:val="32"/>
          <w:szCs w:val="32"/>
          <w:highlight w:val="none"/>
          <w:lang w:val="en-US" w:eastAsia="zh-CN"/>
        </w:rPr>
        <w:t>招收人数”等，社会效益缺少“缓解入园难程度”等关键指标</w:t>
      </w:r>
      <w:r>
        <w:rPr>
          <w:rFonts w:hint="eastAsia" w:ascii="仿宋" w:hAnsi="仿宋" w:eastAsia="仿宋" w:cs="宋体"/>
          <w:color w:val="auto"/>
          <w:kern w:val="0"/>
          <w:sz w:val="32"/>
          <w:szCs w:val="32"/>
          <w:highlight w:val="none"/>
          <w:lang w:val="en-US" w:eastAsia="zh-CN"/>
        </w:rPr>
        <w:t>；</w:t>
      </w:r>
      <w:r>
        <w:rPr>
          <w:rFonts w:hint="eastAsia" w:ascii="仿宋" w:hAnsi="仿宋" w:eastAsia="仿宋"/>
          <w:color w:val="auto"/>
          <w:sz w:val="32"/>
          <w:szCs w:val="32"/>
          <w:highlight w:val="none"/>
          <w:lang w:val="en-US" w:eastAsia="zh-CN"/>
        </w:rPr>
        <w:t>跨年度项目未按年度设置相应的年度绩效目标，只设立长期绩效目标。</w:t>
      </w:r>
    </w:p>
    <w:p>
      <w:pPr>
        <w:numPr>
          <w:ilvl w:val="0"/>
          <w:numId w:val="0"/>
        </w:numPr>
        <w:ind w:firstLine="640" w:firstLineChars="200"/>
        <w:rPr>
          <w:rFonts w:hint="default" w:ascii="仿宋" w:hAnsi="仿宋" w:eastAsia="仿宋" w:cs="仿宋"/>
          <w:b w:val="0"/>
          <w:bCs w:val="0"/>
          <w:color w:val="auto"/>
          <w:kern w:val="0"/>
          <w:sz w:val="32"/>
          <w:szCs w:val="32"/>
          <w:highlight w:val="none"/>
          <w:lang w:val="en-US" w:eastAsia="zh-CN"/>
        </w:rPr>
      </w:pPr>
      <w:r>
        <w:rPr>
          <w:rFonts w:hint="eastAsia" w:ascii="仿宋" w:hAnsi="仿宋" w:eastAsia="仿宋" w:cs="宋体"/>
          <w:color w:val="auto"/>
          <w:kern w:val="0"/>
          <w:sz w:val="32"/>
          <w:szCs w:val="32"/>
          <w:highlight w:val="none"/>
        </w:rPr>
        <w:t>3.2.</w:t>
      </w:r>
      <w:r>
        <w:rPr>
          <w:rFonts w:hint="eastAsia" w:ascii="仿宋" w:hAnsi="仿宋" w:eastAsia="仿宋" w:cs="宋体"/>
          <w:color w:val="auto"/>
          <w:kern w:val="0"/>
          <w:sz w:val="32"/>
          <w:szCs w:val="32"/>
          <w:highlight w:val="none"/>
          <w:lang w:val="en-US" w:eastAsia="zh-CN"/>
        </w:rPr>
        <w:t>3</w:t>
      </w:r>
      <w:r>
        <w:rPr>
          <w:rFonts w:hint="eastAsia" w:ascii="仿宋" w:hAnsi="仿宋" w:eastAsia="仿宋" w:cs="仿宋"/>
          <w:color w:val="auto"/>
          <w:sz w:val="32"/>
          <w:szCs w:val="32"/>
          <w:highlight w:val="none"/>
          <w:lang w:val="en-US" w:eastAsia="zh-CN"/>
        </w:rPr>
        <w:t>专项债券资金部分支出不符合实施方案规定的用途</w:t>
      </w:r>
    </w:p>
    <w:p>
      <w:pPr>
        <w:numPr>
          <w:ilvl w:val="0"/>
          <w:numId w:val="0"/>
        </w:numPr>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施方案中说明专项债券主要用于主体工程与配套实施建设，资本金主要用于项目前期费用、工程配套建设以及建设期财务费用等。通过查看相关凭证，专项债劵资金用于支付了部分前期费用，前期策划设计费1万元，项目实施方案、项目建议书等编制费5万元，勘察费2.79万元，可研报告费2万元及其他超出实施方案规定的支出合计约13.34万元。</w:t>
      </w:r>
    </w:p>
    <w:p>
      <w:pPr>
        <w:numPr>
          <w:ilvl w:val="0"/>
          <w:numId w:val="0"/>
        </w:numPr>
        <w:ind w:left="0" w:leftChars="0" w:firstLine="640" w:firstLineChars="200"/>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rPr>
        <w:t>3.2.</w:t>
      </w:r>
      <w:r>
        <w:rPr>
          <w:rFonts w:hint="eastAsia" w:ascii="仿宋" w:hAnsi="仿宋" w:eastAsia="仿宋" w:cs="宋体"/>
          <w:color w:val="auto"/>
          <w:kern w:val="0"/>
          <w:sz w:val="32"/>
          <w:szCs w:val="32"/>
          <w:highlight w:val="none"/>
          <w:lang w:val="en-US" w:eastAsia="zh-CN"/>
        </w:rPr>
        <w:t>4</w:t>
      </w:r>
      <w:r>
        <w:rPr>
          <w:rFonts w:hint="eastAsia" w:ascii="仿宋" w:hAnsi="仿宋" w:eastAsia="仿宋" w:cs="仿宋"/>
          <w:color w:val="auto"/>
          <w:sz w:val="32"/>
          <w:szCs w:val="32"/>
          <w:highlight w:val="none"/>
          <w:lang w:val="en-US" w:eastAsia="zh-CN"/>
        </w:rPr>
        <w:t>未按时偿还专项券利息</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根据湖北省政府债券转贷协议，项目还息时间从2023年2月至2025年2月23日，应该还款4期，应支付利息113.4万元，还款手续费56.72元。截至评价日，均未按规定时间、规定金额进行偿还。</w:t>
      </w:r>
    </w:p>
    <w:p>
      <w:pPr>
        <w:ind w:firstLine="640" w:firstLineChars="200"/>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rPr>
        <w:t>3.2.</w:t>
      </w:r>
      <w:r>
        <w:rPr>
          <w:rFonts w:hint="eastAsia" w:ascii="仿宋" w:hAnsi="仿宋" w:eastAsia="仿宋" w:cs="宋体"/>
          <w:color w:val="auto"/>
          <w:kern w:val="0"/>
          <w:sz w:val="32"/>
          <w:szCs w:val="32"/>
          <w:highlight w:val="none"/>
          <w:lang w:val="en-US" w:eastAsia="zh-CN"/>
        </w:rPr>
        <w:t>5未设专账核算</w:t>
      </w:r>
    </w:p>
    <w:p>
      <w:pPr>
        <w:numPr>
          <w:ilvl w:val="0"/>
          <w:numId w:val="0"/>
        </w:numPr>
        <w:ind w:left="0" w:leftChars="0" w:firstLine="640" w:firstLineChars="200"/>
        <w:rPr>
          <w:rFonts w:hint="eastAsia" w:ascii="仿宋" w:hAnsi="仿宋" w:eastAsia="仿宋" w:cs="宋体"/>
          <w:color w:val="auto"/>
          <w:kern w:val="0"/>
          <w:sz w:val="32"/>
          <w:szCs w:val="32"/>
          <w:highlight w:val="none"/>
          <w:lang w:val="en-US" w:eastAsia="zh-CN"/>
        </w:rPr>
      </w:pPr>
      <w:r>
        <w:rPr>
          <w:rFonts w:hint="default" w:ascii="仿宋" w:hAnsi="仿宋" w:eastAsia="仿宋" w:cs="宋体"/>
          <w:color w:val="auto"/>
          <w:kern w:val="0"/>
          <w:sz w:val="32"/>
          <w:szCs w:val="32"/>
          <w:highlight w:val="none"/>
          <w:lang w:val="en-US" w:eastAsia="zh-CN"/>
        </w:rPr>
        <w:t>咸安区浮山中心幼儿园没有</w:t>
      </w:r>
      <w:r>
        <w:rPr>
          <w:rFonts w:hint="eastAsia" w:ascii="仿宋" w:hAnsi="仿宋" w:eastAsia="仿宋" w:cs="宋体"/>
          <w:color w:val="auto"/>
          <w:kern w:val="0"/>
          <w:sz w:val="32"/>
          <w:szCs w:val="32"/>
          <w:highlight w:val="none"/>
          <w:lang w:val="en-US" w:eastAsia="zh-CN"/>
        </w:rPr>
        <w:t>单</w:t>
      </w:r>
      <w:r>
        <w:rPr>
          <w:rFonts w:hint="default" w:ascii="仿宋" w:hAnsi="仿宋" w:eastAsia="仿宋" w:cs="宋体"/>
          <w:color w:val="auto"/>
          <w:kern w:val="0"/>
          <w:sz w:val="32"/>
          <w:szCs w:val="32"/>
          <w:highlight w:val="none"/>
          <w:lang w:val="en-US" w:eastAsia="zh-CN"/>
        </w:rPr>
        <w:t>独设立</w:t>
      </w:r>
      <w:r>
        <w:rPr>
          <w:rFonts w:hint="eastAsia" w:ascii="仿宋" w:hAnsi="仿宋" w:eastAsia="仿宋" w:cs="宋体"/>
          <w:color w:val="auto"/>
          <w:kern w:val="0"/>
          <w:sz w:val="32"/>
          <w:szCs w:val="32"/>
          <w:highlight w:val="none"/>
          <w:lang w:val="en-US" w:eastAsia="zh-CN"/>
        </w:rPr>
        <w:t>财务</w:t>
      </w:r>
      <w:r>
        <w:rPr>
          <w:rFonts w:hint="default" w:ascii="仿宋" w:hAnsi="仿宋" w:eastAsia="仿宋" w:cs="宋体"/>
          <w:color w:val="auto"/>
          <w:kern w:val="0"/>
          <w:sz w:val="32"/>
          <w:szCs w:val="32"/>
          <w:highlight w:val="none"/>
          <w:lang w:val="en-US" w:eastAsia="zh-CN"/>
        </w:rPr>
        <w:t>账套，与其他两个幼儿园共用一个账套</w:t>
      </w:r>
      <w:r>
        <w:rPr>
          <w:rFonts w:hint="eastAsia" w:ascii="仿宋" w:hAnsi="仿宋" w:eastAsia="仿宋" w:cs="宋体"/>
          <w:color w:val="auto"/>
          <w:kern w:val="0"/>
          <w:sz w:val="32"/>
          <w:szCs w:val="32"/>
          <w:highlight w:val="none"/>
          <w:lang w:val="en-US" w:eastAsia="zh-CN"/>
        </w:rPr>
        <w:t>核算，未形成</w:t>
      </w:r>
      <w:r>
        <w:rPr>
          <w:rFonts w:hint="default" w:ascii="仿宋" w:hAnsi="仿宋" w:eastAsia="仿宋" w:cs="宋体"/>
          <w:color w:val="auto"/>
          <w:kern w:val="0"/>
          <w:sz w:val="32"/>
          <w:szCs w:val="32"/>
          <w:highlight w:val="none"/>
          <w:lang w:val="en-US" w:eastAsia="zh-CN"/>
        </w:rPr>
        <w:t>单独的</w:t>
      </w:r>
      <w:r>
        <w:rPr>
          <w:rFonts w:hint="eastAsia" w:ascii="仿宋" w:hAnsi="仿宋" w:eastAsia="仿宋" w:cs="宋体"/>
          <w:color w:val="auto"/>
          <w:kern w:val="0"/>
          <w:sz w:val="32"/>
          <w:szCs w:val="32"/>
          <w:highlight w:val="none"/>
          <w:lang w:val="en-US" w:eastAsia="zh-CN"/>
        </w:rPr>
        <w:t>财务</w:t>
      </w:r>
      <w:r>
        <w:rPr>
          <w:rFonts w:hint="default" w:ascii="仿宋" w:hAnsi="仿宋" w:eastAsia="仿宋" w:cs="宋体"/>
          <w:color w:val="auto"/>
          <w:kern w:val="0"/>
          <w:sz w:val="32"/>
          <w:szCs w:val="32"/>
          <w:highlight w:val="none"/>
          <w:lang w:val="en-US" w:eastAsia="zh-CN"/>
        </w:rPr>
        <w:t>报表</w:t>
      </w:r>
      <w:r>
        <w:rPr>
          <w:rFonts w:hint="eastAsia" w:ascii="仿宋" w:hAnsi="仿宋" w:eastAsia="仿宋" w:cs="宋体"/>
          <w:color w:val="auto"/>
          <w:kern w:val="0"/>
          <w:sz w:val="32"/>
          <w:szCs w:val="32"/>
          <w:highlight w:val="none"/>
          <w:lang w:val="en-US" w:eastAsia="zh-CN"/>
        </w:rPr>
        <w:t>，运营期年度的收益和成本数据不明确，不能测算运营成本节约率，考核专项债劵资金的安全性和偿还能力。未按要求设立偿债资金账户，将本项目所产生的收入归集至专户，优先用于偿还专项债券本息，至全部清偿之日止。</w:t>
      </w:r>
    </w:p>
    <w:p>
      <w:pPr>
        <w:numPr>
          <w:ilvl w:val="0"/>
          <w:numId w:val="0"/>
        </w:numPr>
        <w:ind w:left="0" w:leftChars="0" w:firstLine="640" w:firstLineChars="200"/>
        <w:rPr>
          <w:rFonts w:hint="eastAsia"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rPr>
        <w:t>3.2.</w:t>
      </w:r>
      <w:r>
        <w:rPr>
          <w:rFonts w:hint="eastAsia" w:ascii="仿宋" w:hAnsi="仿宋" w:eastAsia="仿宋" w:cs="宋体"/>
          <w:color w:val="auto"/>
          <w:kern w:val="0"/>
          <w:sz w:val="32"/>
          <w:szCs w:val="32"/>
          <w:highlight w:val="none"/>
          <w:lang w:val="en-US" w:eastAsia="zh-CN"/>
        </w:rPr>
        <w:t>6项目竣工后产权登记办理不及时</w:t>
      </w:r>
    </w:p>
    <w:p>
      <w:pPr>
        <w:numPr>
          <w:ilvl w:val="0"/>
          <w:numId w:val="0"/>
        </w:numPr>
        <w:ind w:left="0" w:leftChars="0" w:firstLine="640" w:firstLineChars="200"/>
        <w:rPr>
          <w:rFonts w:hint="eastAsia" w:ascii="仿宋" w:hAnsi="仿宋" w:eastAsia="仿宋" w:cs="宋体"/>
          <w:color w:val="auto"/>
          <w:kern w:val="0"/>
          <w:sz w:val="32"/>
          <w:szCs w:val="32"/>
          <w:highlight w:val="none"/>
          <w:lang w:val="en-US" w:eastAsia="zh-CN"/>
        </w:rPr>
      </w:pPr>
      <w:r>
        <w:rPr>
          <w:rFonts w:hint="eastAsia" w:ascii="仿宋" w:hAnsi="仿宋" w:eastAsia="仿宋" w:cs="仿宋"/>
          <w:color w:val="auto"/>
          <w:sz w:val="32"/>
          <w:szCs w:val="32"/>
          <w:highlight w:val="none"/>
          <w:lang w:val="en-US" w:eastAsia="zh-CN"/>
        </w:rPr>
        <w:t>该项目2024年6月6日竣工验收，截至评价日</w:t>
      </w:r>
      <w:r>
        <w:rPr>
          <w:rFonts w:hint="eastAsia" w:ascii="仿宋" w:hAnsi="仿宋" w:eastAsia="仿宋" w:cs="宋体"/>
          <w:color w:val="auto"/>
          <w:kern w:val="0"/>
          <w:sz w:val="32"/>
          <w:szCs w:val="32"/>
          <w:highlight w:val="none"/>
          <w:lang w:val="en-US" w:eastAsia="zh-CN"/>
        </w:rPr>
        <w:t>未进行资产备案和产权登记。</w:t>
      </w:r>
    </w:p>
    <w:p>
      <w:pPr>
        <w:numPr>
          <w:ilvl w:val="0"/>
          <w:numId w:val="0"/>
        </w:numPr>
        <w:ind w:left="0" w:leftChars="0" w:firstLine="640" w:firstLineChars="200"/>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rPr>
        <w:t>3.2.</w:t>
      </w:r>
      <w:r>
        <w:rPr>
          <w:rFonts w:hint="eastAsia" w:ascii="仿宋" w:hAnsi="仿宋" w:eastAsia="仿宋" w:cs="宋体"/>
          <w:color w:val="auto"/>
          <w:kern w:val="0"/>
          <w:sz w:val="32"/>
          <w:szCs w:val="32"/>
          <w:highlight w:val="none"/>
          <w:lang w:val="en-US" w:eastAsia="zh-CN"/>
        </w:rPr>
        <w:t>7管理制度执行不到位</w:t>
      </w:r>
    </w:p>
    <w:p>
      <w:pPr>
        <w:numPr>
          <w:ilvl w:val="0"/>
          <w:numId w:val="0"/>
        </w:numPr>
        <w:ind w:left="0" w:leftChars="0" w:firstLine="640" w:firstLineChars="200"/>
        <w:rPr>
          <w:rFonts w:hint="default" w:ascii="仿宋" w:hAnsi="仿宋" w:eastAsia="仿宋" w:cs="宋体"/>
          <w:color w:val="auto"/>
          <w:kern w:val="0"/>
          <w:sz w:val="32"/>
          <w:szCs w:val="32"/>
          <w:highlight w:val="none"/>
          <w:lang w:val="en-US" w:eastAsia="zh-CN"/>
        </w:rPr>
      </w:pPr>
      <w:r>
        <w:rPr>
          <w:rFonts w:hint="default" w:ascii="仿宋" w:hAnsi="仿宋" w:eastAsia="仿宋" w:cs="宋体"/>
          <w:color w:val="auto"/>
          <w:kern w:val="0"/>
          <w:sz w:val="32"/>
          <w:szCs w:val="32"/>
          <w:highlight w:val="none"/>
          <w:lang w:val="en-US" w:eastAsia="zh-CN"/>
        </w:rPr>
        <w:t>根据《幼儿园工作规程》，幼儿园标准班额为小班25人，中班30人，大班35人。花</w:t>
      </w:r>
      <w:r>
        <w:rPr>
          <w:rFonts w:hint="eastAsia" w:ascii="仿宋" w:hAnsi="仿宋" w:eastAsia="仿宋" w:cs="宋体"/>
          <w:color w:val="auto"/>
          <w:kern w:val="0"/>
          <w:sz w:val="32"/>
          <w:szCs w:val="32"/>
          <w:highlight w:val="none"/>
          <w:lang w:val="en-US" w:eastAsia="zh-CN"/>
        </w:rPr>
        <w:t>名册显示</w:t>
      </w:r>
      <w:r>
        <w:rPr>
          <w:rFonts w:hint="default" w:ascii="仿宋" w:hAnsi="仿宋" w:eastAsia="仿宋" w:cs="宋体"/>
          <w:color w:val="auto"/>
          <w:kern w:val="0"/>
          <w:sz w:val="32"/>
          <w:szCs w:val="32"/>
          <w:highlight w:val="none"/>
          <w:lang w:val="en-US" w:eastAsia="zh-CN"/>
        </w:rPr>
        <w:t>存在超班额的情况，如2025年春季学期中三班共41人，小三班共39人，2024年秋季学期小三班共39人等。</w:t>
      </w:r>
    </w:p>
    <w:p>
      <w:pPr>
        <w:numPr>
          <w:ilvl w:val="0"/>
          <w:numId w:val="0"/>
        </w:numPr>
        <w:ind w:left="0" w:leftChars="0" w:firstLine="640" w:firstLineChars="200"/>
        <w:rPr>
          <w:rFonts w:hint="default" w:ascii="仿宋" w:hAnsi="仿宋" w:eastAsia="仿宋" w:cs="宋体"/>
          <w:color w:val="auto"/>
          <w:kern w:val="0"/>
          <w:sz w:val="32"/>
          <w:szCs w:val="32"/>
          <w:highlight w:val="none"/>
          <w:lang w:val="en-US" w:eastAsia="zh-CN"/>
        </w:rPr>
      </w:pPr>
      <w:r>
        <w:rPr>
          <w:rFonts w:hint="default" w:ascii="仿宋" w:hAnsi="仿宋" w:eastAsia="仿宋" w:cs="宋体"/>
          <w:color w:val="auto"/>
          <w:kern w:val="0"/>
          <w:sz w:val="32"/>
          <w:szCs w:val="32"/>
          <w:highlight w:val="none"/>
          <w:lang w:val="en-US" w:eastAsia="zh-CN"/>
        </w:rPr>
        <w:t>根据《建设工程质量管理条例》规定，建设工程经验收合格的，方可交付使用</w:t>
      </w:r>
      <w:r>
        <w:rPr>
          <w:rFonts w:hint="eastAsia" w:ascii="仿宋" w:hAnsi="仿宋" w:eastAsia="仿宋" w:cs="宋体"/>
          <w:color w:val="auto"/>
          <w:kern w:val="0"/>
          <w:sz w:val="32"/>
          <w:szCs w:val="32"/>
          <w:highlight w:val="none"/>
          <w:lang w:val="en-US" w:eastAsia="zh-CN"/>
        </w:rPr>
        <w:t>。</w:t>
      </w:r>
      <w:r>
        <w:rPr>
          <w:rFonts w:hint="default" w:ascii="仿宋" w:hAnsi="仿宋" w:eastAsia="仿宋" w:cs="宋体"/>
          <w:color w:val="auto"/>
          <w:kern w:val="0"/>
          <w:sz w:val="32"/>
          <w:szCs w:val="32"/>
          <w:highlight w:val="none"/>
          <w:lang w:val="en-US" w:eastAsia="zh-CN"/>
        </w:rPr>
        <w:t>该项目2024年6月6日建筑工程才完成竣工验收，幼儿园开园时间是2024年3月。</w:t>
      </w:r>
    </w:p>
    <w:p>
      <w:pPr>
        <w:spacing w:line="560" w:lineRule="exact"/>
        <w:ind w:firstLine="642" w:firstLineChars="200"/>
        <w:outlineLvl w:val="1"/>
        <w:rPr>
          <w:rFonts w:ascii="楷体" w:hAnsi="楷体" w:eastAsia="楷体" w:cs="楷体"/>
          <w:color w:val="auto"/>
          <w:sz w:val="32"/>
          <w:szCs w:val="32"/>
          <w:highlight w:val="none"/>
        </w:rPr>
      </w:pPr>
      <w:bookmarkStart w:id="100" w:name="_Toc30974"/>
      <w:bookmarkStart w:id="101" w:name="_Toc12516"/>
      <w:bookmarkStart w:id="102" w:name="_Toc2372"/>
      <w:bookmarkStart w:id="103" w:name="_Toc45200180"/>
      <w:bookmarkStart w:id="104" w:name="_Toc45220849"/>
      <w:bookmarkStart w:id="105" w:name="_Toc25456"/>
      <w:bookmarkStart w:id="106" w:name="_Toc3146"/>
      <w:bookmarkStart w:id="107" w:name="_Toc45197868"/>
      <w:r>
        <w:rPr>
          <w:rFonts w:hint="eastAsia" w:ascii="楷体" w:hAnsi="楷体" w:eastAsia="楷体" w:cs="楷体"/>
          <w:b/>
          <w:bCs/>
          <w:color w:val="auto"/>
          <w:sz w:val="32"/>
          <w:szCs w:val="36"/>
          <w:highlight w:val="none"/>
        </w:rPr>
        <w:t>4结果拟应用建议</w:t>
      </w:r>
      <w:bookmarkEnd w:id="100"/>
      <w:bookmarkEnd w:id="101"/>
      <w:bookmarkEnd w:id="102"/>
      <w:bookmarkEnd w:id="103"/>
      <w:bookmarkEnd w:id="104"/>
      <w:bookmarkEnd w:id="105"/>
      <w:bookmarkEnd w:id="106"/>
      <w:bookmarkEnd w:id="107"/>
      <w:bookmarkStart w:id="108" w:name="_Toc17742"/>
      <w:bookmarkEnd w:id="108"/>
    </w:p>
    <w:p>
      <w:pPr>
        <w:numPr>
          <w:ilvl w:val="-1"/>
          <w:numId w:val="0"/>
        </w:numPr>
        <w:spacing w:line="560" w:lineRule="exact"/>
        <w:ind w:firstLine="640" w:firstLineChars="200"/>
        <w:outlineLvl w:val="2"/>
        <w:rPr>
          <w:rFonts w:hint="eastAsia" w:ascii="楷体" w:hAnsi="楷体" w:eastAsia="楷体" w:cs="楷体"/>
          <w:b w:val="0"/>
          <w:bCs w:val="0"/>
          <w:color w:val="auto"/>
          <w:kern w:val="2"/>
          <w:sz w:val="32"/>
          <w:szCs w:val="52"/>
          <w:highlight w:val="none"/>
          <w:lang w:val="en-US" w:eastAsia="zh-CN" w:bidi="ar-SA"/>
        </w:rPr>
      </w:pPr>
      <w:bookmarkStart w:id="109" w:name="_Toc8573"/>
      <w:bookmarkStart w:id="110" w:name="_Toc25724"/>
      <w:r>
        <w:rPr>
          <w:rFonts w:hint="eastAsia" w:ascii="楷体" w:hAnsi="楷体" w:eastAsia="楷体" w:cs="楷体"/>
          <w:color w:val="auto"/>
          <w:kern w:val="2"/>
          <w:sz w:val="32"/>
          <w:szCs w:val="52"/>
          <w:highlight w:val="none"/>
          <w:lang w:val="en-US" w:eastAsia="zh-CN"/>
        </w:rPr>
        <w:t>4.1.进一步规范绩效管理</w:t>
      </w:r>
      <w:bookmarkEnd w:id="109"/>
      <w:bookmarkEnd w:id="110"/>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单位在申请专项债券项目资金需求时，要同步设定合理、完整、明确的绩效目标，经项目主管部门审核后，报同级财政部门审定。绩效目标要尽可能细化量化，能有效反映项目的预期产出、融资成本、偿债风险等。</w:t>
      </w:r>
    </w:p>
    <w:p>
      <w:pPr>
        <w:numPr>
          <w:ilvl w:val="-1"/>
          <w:numId w:val="0"/>
        </w:numPr>
        <w:spacing w:line="560" w:lineRule="exact"/>
        <w:ind w:firstLine="640" w:firstLineChars="200"/>
        <w:outlineLvl w:val="2"/>
        <w:rPr>
          <w:rFonts w:hint="default" w:ascii="楷体" w:hAnsi="楷体" w:eastAsia="楷体" w:cs="楷体"/>
          <w:b w:val="0"/>
          <w:bCs w:val="0"/>
          <w:color w:val="auto"/>
          <w:kern w:val="0"/>
          <w:sz w:val="32"/>
          <w:szCs w:val="32"/>
          <w:highlight w:val="none"/>
          <w:lang w:val="en-US" w:eastAsia="zh-CN"/>
        </w:rPr>
      </w:pPr>
      <w:bookmarkStart w:id="111" w:name="_Toc10524"/>
      <w:bookmarkStart w:id="112" w:name="_Toc19497"/>
      <w:r>
        <w:rPr>
          <w:rFonts w:hint="eastAsia" w:ascii="楷体" w:hAnsi="楷体" w:eastAsia="楷体" w:cs="楷体"/>
          <w:color w:val="auto"/>
          <w:kern w:val="2"/>
          <w:sz w:val="32"/>
          <w:szCs w:val="52"/>
          <w:highlight w:val="none"/>
          <w:lang w:val="en-US" w:eastAsia="zh-CN"/>
        </w:rPr>
        <w:t>4.2</w:t>
      </w:r>
      <w:r>
        <w:rPr>
          <w:rFonts w:hint="eastAsia" w:ascii="楷体" w:hAnsi="楷体" w:eastAsia="楷体" w:cs="楷体"/>
          <w:b w:val="0"/>
          <w:bCs w:val="0"/>
          <w:color w:val="auto"/>
          <w:kern w:val="2"/>
          <w:sz w:val="32"/>
          <w:szCs w:val="52"/>
          <w:highlight w:val="none"/>
          <w:lang w:val="en-US" w:eastAsia="zh-CN"/>
        </w:rPr>
        <w:t>加强专项资金管理</w:t>
      </w:r>
      <w:bookmarkEnd w:id="111"/>
      <w:bookmarkEnd w:id="112"/>
    </w:p>
    <w:p>
      <w:pPr>
        <w:ind w:firstLine="640" w:firstLineChars="200"/>
        <w:rPr>
          <w:rFonts w:hint="eastAsia" w:ascii="仿宋" w:hAnsi="仿宋" w:eastAsia="仿宋" w:cs="仿宋"/>
          <w:b w:val="0"/>
          <w:bCs w:val="0"/>
          <w:color w:val="auto"/>
          <w:kern w:val="0"/>
          <w:sz w:val="32"/>
          <w:szCs w:val="32"/>
          <w:highlight w:val="none"/>
          <w:lang w:val="en-US" w:eastAsia="zh-CN" w:bidi="ar-SA"/>
        </w:rPr>
      </w:pPr>
      <w:bookmarkStart w:id="113" w:name="_Toc25354"/>
      <w:bookmarkEnd w:id="113"/>
      <w:bookmarkStart w:id="114" w:name="_Toc40281672"/>
      <w:bookmarkEnd w:id="114"/>
      <w:bookmarkStart w:id="115" w:name="_Toc5269"/>
      <w:bookmarkEnd w:id="115"/>
      <w:bookmarkStart w:id="116" w:name="_Toc26701"/>
      <w:bookmarkStart w:id="117" w:name="_Toc22651"/>
      <w:bookmarkStart w:id="118" w:name="_Toc420178196"/>
      <w:bookmarkStart w:id="119" w:name="_Toc420164178"/>
      <w:r>
        <w:rPr>
          <w:rFonts w:hint="eastAsia" w:ascii="仿宋" w:hAnsi="仿宋" w:eastAsia="仿宋" w:cs="仿宋"/>
          <w:b w:val="0"/>
          <w:bCs w:val="0"/>
          <w:color w:val="auto"/>
          <w:kern w:val="0"/>
          <w:sz w:val="32"/>
          <w:szCs w:val="32"/>
          <w:highlight w:val="none"/>
          <w:lang w:val="en-US" w:eastAsia="zh-CN" w:bidi="ar-SA"/>
        </w:rPr>
        <w:t>资金的拨付要本着专款专用的原则，严格执行项目资金批准的使用计划和项目批复资料，不得擅自调项、扩项、缩项，更不准拆借、挪用和挤占资金，按专项资金的要求执行，不得任意改变。</w:t>
      </w:r>
    </w:p>
    <w:p>
      <w:pPr>
        <w:numPr>
          <w:ilvl w:val="0"/>
          <w:numId w:val="0"/>
        </w:numPr>
        <w:spacing w:line="560" w:lineRule="exact"/>
        <w:ind w:firstLine="640" w:firstLineChars="200"/>
        <w:outlineLvl w:val="2"/>
        <w:rPr>
          <w:rFonts w:hint="eastAsia" w:ascii="楷体" w:hAnsi="楷体" w:eastAsia="楷体" w:cs="楷体"/>
          <w:color w:val="auto"/>
          <w:kern w:val="0"/>
          <w:sz w:val="32"/>
          <w:szCs w:val="32"/>
          <w:highlight w:val="none"/>
          <w:lang w:val="en-US" w:eastAsia="zh-CN"/>
        </w:rPr>
      </w:pPr>
      <w:bookmarkStart w:id="120" w:name="_Toc7777"/>
      <w:bookmarkStart w:id="121" w:name="_Toc30354"/>
      <w:r>
        <w:rPr>
          <w:rFonts w:hint="eastAsia" w:ascii="楷体" w:hAnsi="楷体" w:eastAsia="楷体" w:cs="楷体"/>
          <w:color w:val="auto"/>
          <w:kern w:val="2"/>
          <w:sz w:val="32"/>
          <w:szCs w:val="52"/>
          <w:highlight w:val="none"/>
          <w:lang w:val="en-US" w:eastAsia="zh-CN"/>
        </w:rPr>
        <w:t>4.3加强还款保障</w:t>
      </w:r>
      <w:bookmarkEnd w:id="120"/>
      <w:bookmarkEnd w:id="121"/>
    </w:p>
    <w:p>
      <w:pPr>
        <w:ind w:firstLine="640" w:firstLineChars="200"/>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强化偿债资金统筹机制，及时设立专项债券偿债资金专户，建设单位应保障项目收入如期实现，将项目收入及时全额纳入国库，确保专项债券本息按时足额偿还。</w:t>
      </w:r>
    </w:p>
    <w:p>
      <w:pPr>
        <w:numPr>
          <w:ilvl w:val="0"/>
          <w:numId w:val="0"/>
        </w:numPr>
        <w:spacing w:line="560" w:lineRule="exact"/>
        <w:ind w:firstLine="640" w:firstLineChars="200"/>
        <w:outlineLvl w:val="2"/>
        <w:rPr>
          <w:rFonts w:hint="eastAsia" w:ascii="楷体" w:hAnsi="楷体" w:eastAsia="楷体" w:cs="楷体"/>
          <w:color w:val="auto"/>
          <w:szCs w:val="32"/>
          <w:highlight w:val="none"/>
          <w:lang w:val="en-US" w:eastAsia="zh-CN"/>
        </w:rPr>
      </w:pPr>
      <w:bookmarkStart w:id="122" w:name="_Toc26069"/>
      <w:bookmarkStart w:id="123" w:name="_Toc10944"/>
      <w:r>
        <w:rPr>
          <w:rFonts w:hint="eastAsia" w:ascii="楷体" w:hAnsi="楷体" w:eastAsia="楷体" w:cs="楷体"/>
          <w:color w:val="auto"/>
          <w:kern w:val="2"/>
          <w:sz w:val="32"/>
          <w:szCs w:val="52"/>
          <w:highlight w:val="none"/>
          <w:lang w:val="en-US" w:eastAsia="zh-CN"/>
        </w:rPr>
        <w:t>4.4项目竣工后资产备案与产权登记限期管理规范</w:t>
      </w:r>
      <w:bookmarkEnd w:id="122"/>
      <w:bookmarkEnd w:id="123"/>
    </w:p>
    <w:p>
      <w:pPr>
        <w:ind w:firstLine="640" w:firstLineChars="200"/>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项目竣工后，应及时梳理办证所需材料清单，建立资产清单，按要求进行资产备案和产权登记，严格把控时间节点，竣工验收后3个月内完成资产备案，6个月内完成产权登记。</w:t>
      </w:r>
    </w:p>
    <w:p>
      <w:pPr>
        <w:numPr>
          <w:ilvl w:val="0"/>
          <w:numId w:val="0"/>
        </w:numPr>
        <w:spacing w:line="560" w:lineRule="exact"/>
        <w:ind w:firstLine="640" w:firstLineChars="200"/>
        <w:outlineLvl w:val="2"/>
        <w:rPr>
          <w:rFonts w:hint="default" w:ascii="楷体" w:hAnsi="楷体" w:eastAsia="楷体" w:cs="楷体"/>
          <w:color w:val="auto"/>
          <w:kern w:val="0"/>
          <w:sz w:val="32"/>
          <w:szCs w:val="32"/>
          <w:highlight w:val="none"/>
          <w:lang w:val="en-US" w:eastAsia="zh-CN"/>
        </w:rPr>
      </w:pPr>
      <w:bookmarkStart w:id="124" w:name="_Toc1954"/>
      <w:bookmarkStart w:id="125" w:name="_Toc7145"/>
      <w:r>
        <w:rPr>
          <w:rFonts w:hint="eastAsia" w:ascii="楷体" w:hAnsi="楷体" w:eastAsia="楷体" w:cs="楷体"/>
          <w:color w:val="auto"/>
          <w:kern w:val="2"/>
          <w:sz w:val="32"/>
          <w:szCs w:val="52"/>
          <w:highlight w:val="none"/>
          <w:lang w:val="en-US" w:eastAsia="zh-CN"/>
        </w:rPr>
        <w:t>4.5规范财务核算</w:t>
      </w:r>
      <w:bookmarkEnd w:id="124"/>
      <w:bookmarkEnd w:id="125"/>
    </w:p>
    <w:p>
      <w:pPr>
        <w:ind w:firstLine="640" w:firstLineChars="200"/>
        <w:rPr>
          <w:rFonts w:hint="eastAsia" w:ascii="楷体" w:hAnsi="楷体" w:eastAsia="楷体" w:cs="楷体"/>
          <w:color w:val="auto"/>
          <w:kern w:val="0"/>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bidi="ar-SA"/>
        </w:rPr>
        <w:t>咸安区浮山中心幼儿园应该单独核算或者建立辅助账，确保资金用途清晰、绩效可追溯，满足专项债监管的刚性要求，精准评估项目偿债能力、成本节约率等指标，提升绩效评价有效性。</w:t>
      </w:r>
    </w:p>
    <w:p>
      <w:pPr>
        <w:numPr>
          <w:ilvl w:val="0"/>
          <w:numId w:val="0"/>
        </w:numPr>
        <w:spacing w:line="560" w:lineRule="exact"/>
        <w:ind w:firstLine="640" w:firstLineChars="200"/>
        <w:outlineLvl w:val="2"/>
        <w:rPr>
          <w:rFonts w:hint="default" w:ascii="楷体" w:hAnsi="楷体" w:eastAsia="楷体" w:cs="楷体"/>
          <w:color w:val="auto"/>
          <w:kern w:val="0"/>
          <w:sz w:val="32"/>
          <w:szCs w:val="32"/>
          <w:highlight w:val="none"/>
          <w:lang w:val="en-US" w:eastAsia="zh-CN"/>
        </w:rPr>
      </w:pPr>
      <w:bookmarkStart w:id="126" w:name="_Toc12274"/>
      <w:bookmarkStart w:id="127" w:name="_Toc26497"/>
      <w:bookmarkStart w:id="128" w:name="_GoBack"/>
      <w:bookmarkEnd w:id="128"/>
      <w:r>
        <w:rPr>
          <w:rFonts w:hint="eastAsia" w:ascii="楷体" w:hAnsi="楷体" w:eastAsia="楷体" w:cs="楷体"/>
          <w:color w:val="auto"/>
          <w:kern w:val="2"/>
          <w:sz w:val="32"/>
          <w:szCs w:val="52"/>
          <w:highlight w:val="none"/>
          <w:lang w:val="en-US" w:eastAsia="zh-CN"/>
        </w:rPr>
        <w:t>4.6加强日常管理</w:t>
      </w:r>
      <w:bookmarkEnd w:id="126"/>
      <w:bookmarkEnd w:id="127"/>
    </w:p>
    <w:p>
      <w:pPr>
        <w:ind w:firstLine="640" w:firstLineChars="200"/>
        <w:rPr>
          <w:rFonts w:hint="default" w:ascii="楷体" w:hAnsi="楷体" w:eastAsia="楷体" w:cs="楷体"/>
          <w:color w:val="auto"/>
          <w:kern w:val="0"/>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bidi="ar-SA"/>
        </w:rPr>
        <w:t xml:space="preserve">幼儿园日常管理应该严格遵循政策要求，做到规范化、精细化、人性化，从行政、教学、安全、财务、家园共育等多方面入手，确保幼儿园健康、稳定、可持续发展。 </w:t>
      </w:r>
      <w:r>
        <w:rPr>
          <w:rFonts w:hint="eastAsia" w:ascii="楷体" w:hAnsi="楷体" w:eastAsia="楷体" w:cs="楷体"/>
          <w:color w:val="auto"/>
          <w:kern w:val="0"/>
          <w:sz w:val="32"/>
          <w:szCs w:val="32"/>
          <w:highlight w:val="none"/>
          <w:lang w:val="en-US" w:eastAsia="zh-CN"/>
        </w:rPr>
        <w:t xml:space="preserve">                                                                                                                                                                                                                                                                                                                                                                                                                                                                                                                                                                                                                                                                                                                                                                                                                                                                                                                                                                                                                                                                                                                                  </w:t>
      </w:r>
    </w:p>
    <w:bookmarkEnd w:id="116"/>
    <w:bookmarkEnd w:id="117"/>
    <w:bookmarkEnd w:id="118"/>
    <w:bookmarkEnd w:id="119"/>
    <w:p>
      <w:pPr>
        <w:pStyle w:val="7"/>
        <w:bidi w:val="0"/>
        <w:rPr>
          <w:rFonts w:hint="eastAsia" w:ascii="仿宋" w:hAnsi="仿宋" w:eastAsia="仿宋" w:cs="宋体"/>
          <w:color w:val="auto"/>
          <w:kern w:val="0"/>
          <w:sz w:val="32"/>
          <w:szCs w:val="32"/>
          <w:highlight w:val="none"/>
          <w:lang w:val="en-US" w:eastAsia="zh-CN" w:bidi="ar-SA"/>
        </w:rPr>
      </w:pPr>
    </w:p>
    <w:sectPr>
      <w:headerReference r:id="rId3" w:type="default"/>
      <w:footerReference r:id="rId4" w:type="default"/>
      <w:pgSz w:w="11906" w:h="16838"/>
      <w:pgMar w:top="2098" w:right="1474" w:bottom="1984" w:left="1587" w:header="851" w:footer="680"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double" w:color="auto" w:sz="4" w:space="1"/>
        <w:left w:val="none" w:color="auto" w:sz="0" w:space="4"/>
        <w:bottom w:val="none" w:color="auto" w:sz="0" w:space="1"/>
        <w:right w:val="none" w:color="auto" w:sz="0" w:space="4"/>
        <w:between w:val="none" w:color="auto" w:sz="0" w:space="0"/>
      </w:pBdr>
      <w:kinsoku/>
      <w:wordWrap/>
      <w:overflowPunct/>
      <w:topLinePunct w:val="0"/>
      <w:bidi w:val="0"/>
      <w:adjustRightInd/>
      <w:snapToGrid/>
      <w:jc w:val="both"/>
      <w:textAlignment w:val="auto"/>
      <w:rPr>
        <w:rFonts w:hint="default" w:ascii="仿宋" w:hAnsi="仿宋" w:eastAsia="仿宋" w:cs="仿宋"/>
        <w:sz w:val="24"/>
        <w:szCs w:val="16"/>
        <w:lang w:val="en-US" w:eastAsia="zh-CN"/>
      </w:rPr>
    </w:pPr>
    <w:r>
      <w:rPr>
        <w:rFonts w:hint="eastAsia" w:ascii="仿宋" w:hAnsi="仿宋" w:eastAsia="仿宋" w:cs="仿宋"/>
        <w:sz w:val="24"/>
        <w:szCs w:val="16"/>
        <w:lang w:val="en-US" w:eastAsia="zh-CN"/>
      </w:rPr>
      <w:t xml:space="preserve">上会会计师事务所(特殊普通合伙)  </w:t>
    </w:r>
    <w:r>
      <w:rPr>
        <w:rFonts w:hint="eastAsia" w:ascii="仿宋" w:hAnsi="仿宋" w:eastAsia="仿宋" w:cs="仿宋"/>
        <w:sz w:val="22"/>
        <w:szCs w:val="15"/>
        <w:lang w:val="en-US" w:eastAsia="zh-CN"/>
      </w:rPr>
      <w:t>地址:上海市静安区威海路755 号文新报业大25层</w:t>
    </w:r>
    <w:r>
      <w:rPr>
        <w:rFonts w:hint="eastAsia" w:ascii="仿宋" w:hAnsi="仿宋" w:eastAsia="仿宋" w:cs="仿宋"/>
        <w:sz w:val="24"/>
        <w:szCs w:val="16"/>
        <w:lang w:val="en-US" w:eastAsia="zh-CN"/>
      </w:rPr>
      <w:t xml:space="preserve">     公司电话:021-52921368           主评人:向前   电话:</w:t>
    </w:r>
    <w:r>
      <w:rPr>
        <w:rFonts w:hint="default" w:ascii="仿宋" w:hAnsi="仿宋" w:eastAsia="仿宋" w:cs="仿宋"/>
        <w:sz w:val="24"/>
        <w:szCs w:val="16"/>
        <w:lang w:val="en-US" w:eastAsia="zh-CN"/>
      </w:rPr>
      <w:t>1</w:t>
    </w:r>
    <w:r>
      <w:rPr>
        <w:rFonts w:hint="eastAsia" w:ascii="仿宋" w:hAnsi="仿宋" w:eastAsia="仿宋" w:cs="仿宋"/>
        <w:sz w:val="24"/>
        <w:szCs w:val="16"/>
        <w:lang w:val="en-US" w:eastAsia="zh-CN"/>
      </w:rPr>
      <w:t>8186526248</w:t>
    </w:r>
  </w:p>
  <w:p>
    <w:pPr>
      <w:keepNext w:val="0"/>
      <w:keepLines w:val="0"/>
      <w:pageBreakBefore w:val="0"/>
      <w:widowControl w:val="0"/>
      <w:kinsoku/>
      <w:wordWrap/>
      <w:overflowPunct/>
      <w:topLinePunct w:val="0"/>
      <w:bidi w:val="0"/>
      <w:adjustRightInd/>
      <w:snapToGrid/>
      <w:textAlignment w:val="auto"/>
      <w:rPr>
        <w:rFonts w:hint="eastAsia" w:ascii="仿宋" w:hAnsi="仿宋" w:eastAsia="仿宋" w:cs="仿宋"/>
        <w:sz w:val="24"/>
        <w:szCs w:val="16"/>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13970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3.6pt;margin-top:1.1pt;height:144pt;width:144pt;mso-position-horizontal-relative:margin;mso-wrap-style:none;z-index:251659264;mso-width-relative:page;mso-height-relative:page;" filled="f" stroked="f" coordsize="21600,21600" o:gfxdata="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6Ghdfaj6C5g7y8JW7yyPaaJ63q6OAWJ2GkeBelUG3TB5XZeGVxJH+899&#10;F/X4Z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rPr>
        <w:rFonts w:hint="eastAsia"/>
        <w:sz w:val="21"/>
        <w:szCs w:val="21"/>
        <w:lang w:val="en-US" w:eastAsia="zh-CN"/>
      </w:rPr>
    </w:pPr>
  </w:p>
  <w:p>
    <w:pPr>
      <w:pStyle w:val="11"/>
      <w:pBdr>
        <w:bottom w:val="none" w:color="auto" w:sz="0" w:space="1"/>
      </w:pBdr>
      <w:jc w:val="left"/>
      <w:rPr>
        <w:rFonts w:hint="eastAsia"/>
        <w:sz w:val="21"/>
        <w:szCs w:val="21"/>
        <w:lang w:val="en-US" w:eastAsia="zh-CN"/>
      </w:rPr>
    </w:pPr>
  </w:p>
  <w:p>
    <w:pPr>
      <w:pStyle w:val="11"/>
      <w:pBdr>
        <w:bottom w:val="double" w:color="auto" w:sz="8" w:space="1"/>
      </w:pBdr>
      <w:jc w:val="left"/>
      <w:rPr>
        <w:rFonts w:hint="default"/>
        <w:sz w:val="22"/>
        <w:szCs w:val="22"/>
        <w:lang w:val="en-US" w:eastAsia="zh-CN"/>
      </w:rPr>
    </w:pPr>
    <w:r>
      <w:rPr>
        <w:rFonts w:hint="eastAsia"/>
        <w:sz w:val="21"/>
        <w:szCs w:val="21"/>
        <w:lang w:val="en-US" w:eastAsia="zh-CN"/>
      </w:rPr>
      <w:t>咸安区浮山中心幼儿园建设项目专项债劵资金绩效评价报告</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N2M1ZjY0NDFkNTc3MzQ3OWNiYTI4MGE3NTY4NTUifQ=="/>
  </w:docVars>
  <w:rsids>
    <w:rsidRoot w:val="00172A27"/>
    <w:rsid w:val="000073AE"/>
    <w:rsid w:val="00025F55"/>
    <w:rsid w:val="000422E5"/>
    <w:rsid w:val="0004733F"/>
    <w:rsid w:val="0007467C"/>
    <w:rsid w:val="000A211E"/>
    <w:rsid w:val="000B1ECA"/>
    <w:rsid w:val="000D003B"/>
    <w:rsid w:val="000D4497"/>
    <w:rsid w:val="000E47FE"/>
    <w:rsid w:val="000E6529"/>
    <w:rsid w:val="00105EEE"/>
    <w:rsid w:val="0012456F"/>
    <w:rsid w:val="00152436"/>
    <w:rsid w:val="0017546E"/>
    <w:rsid w:val="00197EE8"/>
    <w:rsid w:val="001C3DF5"/>
    <w:rsid w:val="001C59AC"/>
    <w:rsid w:val="00225D51"/>
    <w:rsid w:val="00227998"/>
    <w:rsid w:val="002B0EAB"/>
    <w:rsid w:val="002E2CFB"/>
    <w:rsid w:val="002E4BC3"/>
    <w:rsid w:val="00386071"/>
    <w:rsid w:val="00392F54"/>
    <w:rsid w:val="003A1326"/>
    <w:rsid w:val="003D0404"/>
    <w:rsid w:val="003E1DD4"/>
    <w:rsid w:val="00404491"/>
    <w:rsid w:val="004344F3"/>
    <w:rsid w:val="0047456C"/>
    <w:rsid w:val="0048709E"/>
    <w:rsid w:val="00487AD6"/>
    <w:rsid w:val="00515C0E"/>
    <w:rsid w:val="0056328E"/>
    <w:rsid w:val="005C23F3"/>
    <w:rsid w:val="005E52C1"/>
    <w:rsid w:val="00634F12"/>
    <w:rsid w:val="006659A3"/>
    <w:rsid w:val="0069034A"/>
    <w:rsid w:val="006D7374"/>
    <w:rsid w:val="006D7EB2"/>
    <w:rsid w:val="0072580B"/>
    <w:rsid w:val="00736CAA"/>
    <w:rsid w:val="00741BA5"/>
    <w:rsid w:val="007B20BE"/>
    <w:rsid w:val="007C5ED3"/>
    <w:rsid w:val="007F219E"/>
    <w:rsid w:val="00814795"/>
    <w:rsid w:val="00831AC0"/>
    <w:rsid w:val="00880AE1"/>
    <w:rsid w:val="008D3F83"/>
    <w:rsid w:val="00921C94"/>
    <w:rsid w:val="009230E7"/>
    <w:rsid w:val="009421D6"/>
    <w:rsid w:val="00991EA6"/>
    <w:rsid w:val="00994D08"/>
    <w:rsid w:val="009B0990"/>
    <w:rsid w:val="009B1393"/>
    <w:rsid w:val="009C178E"/>
    <w:rsid w:val="009F341C"/>
    <w:rsid w:val="00A42C96"/>
    <w:rsid w:val="00A442E7"/>
    <w:rsid w:val="00A96469"/>
    <w:rsid w:val="00AA0242"/>
    <w:rsid w:val="00AA08F8"/>
    <w:rsid w:val="00AA632D"/>
    <w:rsid w:val="00AC1027"/>
    <w:rsid w:val="00B06A82"/>
    <w:rsid w:val="00BC022A"/>
    <w:rsid w:val="00BC6245"/>
    <w:rsid w:val="00BC7BE7"/>
    <w:rsid w:val="00BD7602"/>
    <w:rsid w:val="00C07C5D"/>
    <w:rsid w:val="00C145D3"/>
    <w:rsid w:val="00C23113"/>
    <w:rsid w:val="00C52DEE"/>
    <w:rsid w:val="00C76904"/>
    <w:rsid w:val="00CD1788"/>
    <w:rsid w:val="00CF789C"/>
    <w:rsid w:val="00D102AE"/>
    <w:rsid w:val="00D32CD7"/>
    <w:rsid w:val="00D4314C"/>
    <w:rsid w:val="00D97469"/>
    <w:rsid w:val="00DD26EF"/>
    <w:rsid w:val="00E121CC"/>
    <w:rsid w:val="00E27AE2"/>
    <w:rsid w:val="00EA5249"/>
    <w:rsid w:val="00EA768B"/>
    <w:rsid w:val="00EB5E13"/>
    <w:rsid w:val="00EB75C4"/>
    <w:rsid w:val="00EC4C71"/>
    <w:rsid w:val="00EF499A"/>
    <w:rsid w:val="00EF7950"/>
    <w:rsid w:val="00F20962"/>
    <w:rsid w:val="00F34D71"/>
    <w:rsid w:val="00F562EC"/>
    <w:rsid w:val="00F564E1"/>
    <w:rsid w:val="00F81D9B"/>
    <w:rsid w:val="00F81E08"/>
    <w:rsid w:val="01165E7E"/>
    <w:rsid w:val="014F219D"/>
    <w:rsid w:val="01737F7D"/>
    <w:rsid w:val="01A324E9"/>
    <w:rsid w:val="01C95207"/>
    <w:rsid w:val="01D3781F"/>
    <w:rsid w:val="022258CC"/>
    <w:rsid w:val="027C16B8"/>
    <w:rsid w:val="029417D9"/>
    <w:rsid w:val="029961E4"/>
    <w:rsid w:val="029D64E0"/>
    <w:rsid w:val="02C468EE"/>
    <w:rsid w:val="02C47780"/>
    <w:rsid w:val="02D43CE8"/>
    <w:rsid w:val="02D74B40"/>
    <w:rsid w:val="030E3980"/>
    <w:rsid w:val="03391357"/>
    <w:rsid w:val="035D6493"/>
    <w:rsid w:val="03791753"/>
    <w:rsid w:val="03863E70"/>
    <w:rsid w:val="03934FD3"/>
    <w:rsid w:val="03D8291E"/>
    <w:rsid w:val="03DB41BC"/>
    <w:rsid w:val="03E55313"/>
    <w:rsid w:val="03F94756"/>
    <w:rsid w:val="043D09D3"/>
    <w:rsid w:val="046E5030"/>
    <w:rsid w:val="04872FFB"/>
    <w:rsid w:val="048D39AE"/>
    <w:rsid w:val="048D3E9E"/>
    <w:rsid w:val="04AB49FD"/>
    <w:rsid w:val="04B645C6"/>
    <w:rsid w:val="04CB4033"/>
    <w:rsid w:val="051200B1"/>
    <w:rsid w:val="05216546"/>
    <w:rsid w:val="052F4957"/>
    <w:rsid w:val="05483AD3"/>
    <w:rsid w:val="054A15F9"/>
    <w:rsid w:val="055A7D9F"/>
    <w:rsid w:val="055B47FF"/>
    <w:rsid w:val="05AF3B52"/>
    <w:rsid w:val="05DC29A4"/>
    <w:rsid w:val="05EF476C"/>
    <w:rsid w:val="067D59FE"/>
    <w:rsid w:val="068376C5"/>
    <w:rsid w:val="06B807E5"/>
    <w:rsid w:val="06D66EBD"/>
    <w:rsid w:val="06FD368F"/>
    <w:rsid w:val="07093DA8"/>
    <w:rsid w:val="07100621"/>
    <w:rsid w:val="076A196A"/>
    <w:rsid w:val="0791204F"/>
    <w:rsid w:val="07B405F9"/>
    <w:rsid w:val="07BE007D"/>
    <w:rsid w:val="07E21FBD"/>
    <w:rsid w:val="08000695"/>
    <w:rsid w:val="081B0188"/>
    <w:rsid w:val="08774E5E"/>
    <w:rsid w:val="0878022B"/>
    <w:rsid w:val="08B459A1"/>
    <w:rsid w:val="08D505A4"/>
    <w:rsid w:val="08E5759D"/>
    <w:rsid w:val="09120680"/>
    <w:rsid w:val="09271C52"/>
    <w:rsid w:val="09285346"/>
    <w:rsid w:val="098849BD"/>
    <w:rsid w:val="09BF1E8A"/>
    <w:rsid w:val="09D73678"/>
    <w:rsid w:val="09E638BB"/>
    <w:rsid w:val="09EB0ED1"/>
    <w:rsid w:val="0A10638E"/>
    <w:rsid w:val="0A45706B"/>
    <w:rsid w:val="0A4D1921"/>
    <w:rsid w:val="0A530F77"/>
    <w:rsid w:val="0A540824"/>
    <w:rsid w:val="0A5B7E05"/>
    <w:rsid w:val="0A83176E"/>
    <w:rsid w:val="0A950697"/>
    <w:rsid w:val="0AAC68B2"/>
    <w:rsid w:val="0AE71698"/>
    <w:rsid w:val="0B373A55"/>
    <w:rsid w:val="0B375B07"/>
    <w:rsid w:val="0B6902FF"/>
    <w:rsid w:val="0B8B471A"/>
    <w:rsid w:val="0BD15955"/>
    <w:rsid w:val="0C006EB6"/>
    <w:rsid w:val="0C344DB1"/>
    <w:rsid w:val="0C523489"/>
    <w:rsid w:val="0CE340E1"/>
    <w:rsid w:val="0D1D0DA0"/>
    <w:rsid w:val="0D2A1D10"/>
    <w:rsid w:val="0D7169EE"/>
    <w:rsid w:val="0DA9532B"/>
    <w:rsid w:val="0DAB4BFF"/>
    <w:rsid w:val="0DCB0D4C"/>
    <w:rsid w:val="0DD56120"/>
    <w:rsid w:val="0ECF0DC1"/>
    <w:rsid w:val="0ED463D8"/>
    <w:rsid w:val="0F032819"/>
    <w:rsid w:val="0F0B7AB4"/>
    <w:rsid w:val="0F1E3AC5"/>
    <w:rsid w:val="0F296723"/>
    <w:rsid w:val="0F2F360E"/>
    <w:rsid w:val="0F5E5AE8"/>
    <w:rsid w:val="0F8A4A20"/>
    <w:rsid w:val="0FB73D2F"/>
    <w:rsid w:val="0FDC3796"/>
    <w:rsid w:val="1001144E"/>
    <w:rsid w:val="10036BDC"/>
    <w:rsid w:val="10090303"/>
    <w:rsid w:val="102A2753"/>
    <w:rsid w:val="10320BC0"/>
    <w:rsid w:val="104C2BEF"/>
    <w:rsid w:val="104F3F68"/>
    <w:rsid w:val="10560CAE"/>
    <w:rsid w:val="10881228"/>
    <w:rsid w:val="10AF5D9D"/>
    <w:rsid w:val="112C42A9"/>
    <w:rsid w:val="11402A90"/>
    <w:rsid w:val="11692E07"/>
    <w:rsid w:val="11707921"/>
    <w:rsid w:val="11717F0E"/>
    <w:rsid w:val="11D010D8"/>
    <w:rsid w:val="11D20332"/>
    <w:rsid w:val="11EE155E"/>
    <w:rsid w:val="121217FD"/>
    <w:rsid w:val="12170AB5"/>
    <w:rsid w:val="122B2C8A"/>
    <w:rsid w:val="123A0C48"/>
    <w:rsid w:val="1295415B"/>
    <w:rsid w:val="13086650"/>
    <w:rsid w:val="130866EA"/>
    <w:rsid w:val="13281DD8"/>
    <w:rsid w:val="133D454B"/>
    <w:rsid w:val="134C0C32"/>
    <w:rsid w:val="134F45B2"/>
    <w:rsid w:val="13636A8F"/>
    <w:rsid w:val="13653AA2"/>
    <w:rsid w:val="13CE33F5"/>
    <w:rsid w:val="143C4803"/>
    <w:rsid w:val="1464366E"/>
    <w:rsid w:val="14677E97"/>
    <w:rsid w:val="146A749D"/>
    <w:rsid w:val="146F2380"/>
    <w:rsid w:val="14A634CA"/>
    <w:rsid w:val="1514752E"/>
    <w:rsid w:val="151D2886"/>
    <w:rsid w:val="1551581E"/>
    <w:rsid w:val="15702D80"/>
    <w:rsid w:val="15787ABD"/>
    <w:rsid w:val="15A46B04"/>
    <w:rsid w:val="15A72150"/>
    <w:rsid w:val="15C2342E"/>
    <w:rsid w:val="15CC6AEE"/>
    <w:rsid w:val="15E938A4"/>
    <w:rsid w:val="15EF3AF7"/>
    <w:rsid w:val="160B6B83"/>
    <w:rsid w:val="161517B0"/>
    <w:rsid w:val="16161084"/>
    <w:rsid w:val="164156CA"/>
    <w:rsid w:val="164B51D1"/>
    <w:rsid w:val="16530AE2"/>
    <w:rsid w:val="166964EE"/>
    <w:rsid w:val="167742F1"/>
    <w:rsid w:val="167E2A17"/>
    <w:rsid w:val="16912EA3"/>
    <w:rsid w:val="16953304"/>
    <w:rsid w:val="16A3500D"/>
    <w:rsid w:val="16AF7B23"/>
    <w:rsid w:val="16BC7E7D"/>
    <w:rsid w:val="17A50911"/>
    <w:rsid w:val="17B528C0"/>
    <w:rsid w:val="17E9248E"/>
    <w:rsid w:val="181A629A"/>
    <w:rsid w:val="18277350"/>
    <w:rsid w:val="183E20D2"/>
    <w:rsid w:val="185F1B8F"/>
    <w:rsid w:val="186C142F"/>
    <w:rsid w:val="18730A0F"/>
    <w:rsid w:val="18E0580D"/>
    <w:rsid w:val="18E216F2"/>
    <w:rsid w:val="18E84F59"/>
    <w:rsid w:val="18F338FE"/>
    <w:rsid w:val="191224D3"/>
    <w:rsid w:val="199E1ABC"/>
    <w:rsid w:val="19B914D3"/>
    <w:rsid w:val="1A0A53A3"/>
    <w:rsid w:val="1A1A32C8"/>
    <w:rsid w:val="1A3C3B7F"/>
    <w:rsid w:val="1A5C06DE"/>
    <w:rsid w:val="1A861948"/>
    <w:rsid w:val="1A935399"/>
    <w:rsid w:val="1ACE4CF6"/>
    <w:rsid w:val="1ACF03B6"/>
    <w:rsid w:val="1AE8410E"/>
    <w:rsid w:val="1B455918"/>
    <w:rsid w:val="1B4A7A00"/>
    <w:rsid w:val="1B72152A"/>
    <w:rsid w:val="1B7C407F"/>
    <w:rsid w:val="1B7F5D00"/>
    <w:rsid w:val="1BA07D6D"/>
    <w:rsid w:val="1BDD4B1E"/>
    <w:rsid w:val="1C073948"/>
    <w:rsid w:val="1C0C5403"/>
    <w:rsid w:val="1C1E0C92"/>
    <w:rsid w:val="1C365FDC"/>
    <w:rsid w:val="1C465B69"/>
    <w:rsid w:val="1C8256C5"/>
    <w:rsid w:val="1C944F1A"/>
    <w:rsid w:val="1CAC44F0"/>
    <w:rsid w:val="1CB23E12"/>
    <w:rsid w:val="1CD06430"/>
    <w:rsid w:val="1CD31A7D"/>
    <w:rsid w:val="1D04257E"/>
    <w:rsid w:val="1D156539"/>
    <w:rsid w:val="1D4E37F9"/>
    <w:rsid w:val="1D7F088A"/>
    <w:rsid w:val="1D7F761F"/>
    <w:rsid w:val="1DEF0B38"/>
    <w:rsid w:val="1DF12B02"/>
    <w:rsid w:val="1DF24184"/>
    <w:rsid w:val="1DF537A3"/>
    <w:rsid w:val="1E016615"/>
    <w:rsid w:val="1E2F2331"/>
    <w:rsid w:val="1E641526"/>
    <w:rsid w:val="1E6F3D9B"/>
    <w:rsid w:val="1EB826AE"/>
    <w:rsid w:val="1F234AC2"/>
    <w:rsid w:val="1F261408"/>
    <w:rsid w:val="1F7F14DC"/>
    <w:rsid w:val="1FA1641C"/>
    <w:rsid w:val="1FB1B46C"/>
    <w:rsid w:val="1FC14756"/>
    <w:rsid w:val="1FFF78BC"/>
    <w:rsid w:val="201B37A7"/>
    <w:rsid w:val="201C7BDE"/>
    <w:rsid w:val="20250D8B"/>
    <w:rsid w:val="203B0065"/>
    <w:rsid w:val="206575E0"/>
    <w:rsid w:val="209F6845"/>
    <w:rsid w:val="20B47E17"/>
    <w:rsid w:val="20C436B4"/>
    <w:rsid w:val="20C5158B"/>
    <w:rsid w:val="20CC6F0F"/>
    <w:rsid w:val="20D97C17"/>
    <w:rsid w:val="20DA787E"/>
    <w:rsid w:val="21137F0F"/>
    <w:rsid w:val="214B203D"/>
    <w:rsid w:val="21823A71"/>
    <w:rsid w:val="2187594D"/>
    <w:rsid w:val="21BF6A73"/>
    <w:rsid w:val="21E87D78"/>
    <w:rsid w:val="22046133"/>
    <w:rsid w:val="229172AD"/>
    <w:rsid w:val="22BD1205"/>
    <w:rsid w:val="22C834C1"/>
    <w:rsid w:val="22CA56D0"/>
    <w:rsid w:val="22D36C7A"/>
    <w:rsid w:val="22D93B65"/>
    <w:rsid w:val="23025E57"/>
    <w:rsid w:val="23134A00"/>
    <w:rsid w:val="231E35E8"/>
    <w:rsid w:val="23C05002"/>
    <w:rsid w:val="23F53754"/>
    <w:rsid w:val="242D5F16"/>
    <w:rsid w:val="24327835"/>
    <w:rsid w:val="24350A36"/>
    <w:rsid w:val="247578BD"/>
    <w:rsid w:val="24931E08"/>
    <w:rsid w:val="24AC436B"/>
    <w:rsid w:val="24E76A0D"/>
    <w:rsid w:val="251469BD"/>
    <w:rsid w:val="25585ADD"/>
    <w:rsid w:val="257638ED"/>
    <w:rsid w:val="25780CA3"/>
    <w:rsid w:val="25AD1F17"/>
    <w:rsid w:val="25B13BE5"/>
    <w:rsid w:val="260D4251"/>
    <w:rsid w:val="268109F1"/>
    <w:rsid w:val="26AA7CF2"/>
    <w:rsid w:val="26CB3A94"/>
    <w:rsid w:val="26CF7759"/>
    <w:rsid w:val="26EF1BA9"/>
    <w:rsid w:val="271C64F5"/>
    <w:rsid w:val="2725381D"/>
    <w:rsid w:val="273745A7"/>
    <w:rsid w:val="27550961"/>
    <w:rsid w:val="2762237B"/>
    <w:rsid w:val="277D71B5"/>
    <w:rsid w:val="27C9064C"/>
    <w:rsid w:val="27E220CB"/>
    <w:rsid w:val="27E47234"/>
    <w:rsid w:val="28173165"/>
    <w:rsid w:val="281B7DE6"/>
    <w:rsid w:val="2829733C"/>
    <w:rsid w:val="282A7BFE"/>
    <w:rsid w:val="284302E0"/>
    <w:rsid w:val="28B95A3F"/>
    <w:rsid w:val="28C35CCE"/>
    <w:rsid w:val="28D11603"/>
    <w:rsid w:val="28D33891"/>
    <w:rsid w:val="28D64DCE"/>
    <w:rsid w:val="28E8615D"/>
    <w:rsid w:val="29080D00"/>
    <w:rsid w:val="2916341D"/>
    <w:rsid w:val="294A30C6"/>
    <w:rsid w:val="29581C87"/>
    <w:rsid w:val="29DB57DC"/>
    <w:rsid w:val="29EC6874"/>
    <w:rsid w:val="2A1060BE"/>
    <w:rsid w:val="2A9E191C"/>
    <w:rsid w:val="2AE57DE8"/>
    <w:rsid w:val="2AFD0F12"/>
    <w:rsid w:val="2B77111E"/>
    <w:rsid w:val="2B944ACD"/>
    <w:rsid w:val="2BB01381"/>
    <w:rsid w:val="2BC058C2"/>
    <w:rsid w:val="2C002162"/>
    <w:rsid w:val="2C477D91"/>
    <w:rsid w:val="2C542B89"/>
    <w:rsid w:val="2C646B95"/>
    <w:rsid w:val="2CD24809"/>
    <w:rsid w:val="2D265BF9"/>
    <w:rsid w:val="2D5C5ABE"/>
    <w:rsid w:val="2D5D3ADD"/>
    <w:rsid w:val="2D750723"/>
    <w:rsid w:val="2DA84919"/>
    <w:rsid w:val="2E0A0DE6"/>
    <w:rsid w:val="2E5D389C"/>
    <w:rsid w:val="2E9D1EEA"/>
    <w:rsid w:val="2EBA484A"/>
    <w:rsid w:val="2EC102CF"/>
    <w:rsid w:val="2EC8340B"/>
    <w:rsid w:val="2ED10A66"/>
    <w:rsid w:val="2EDD09B5"/>
    <w:rsid w:val="2EE24EBD"/>
    <w:rsid w:val="2EE730CD"/>
    <w:rsid w:val="2F0F7C01"/>
    <w:rsid w:val="2F1202AE"/>
    <w:rsid w:val="2F191EB9"/>
    <w:rsid w:val="2F3A3BDD"/>
    <w:rsid w:val="2F8B61E7"/>
    <w:rsid w:val="2FCF4325"/>
    <w:rsid w:val="2FDC4C94"/>
    <w:rsid w:val="2FE2285B"/>
    <w:rsid w:val="2FF011A7"/>
    <w:rsid w:val="2FF344B8"/>
    <w:rsid w:val="2FF80C51"/>
    <w:rsid w:val="300144EE"/>
    <w:rsid w:val="300246FB"/>
    <w:rsid w:val="303B19BB"/>
    <w:rsid w:val="3042634A"/>
    <w:rsid w:val="30647164"/>
    <w:rsid w:val="30770800"/>
    <w:rsid w:val="30C23098"/>
    <w:rsid w:val="30D140CD"/>
    <w:rsid w:val="30E03A94"/>
    <w:rsid w:val="30FF2EAD"/>
    <w:rsid w:val="3163566D"/>
    <w:rsid w:val="31753AD6"/>
    <w:rsid w:val="31802DF9"/>
    <w:rsid w:val="31F42769"/>
    <w:rsid w:val="32186458"/>
    <w:rsid w:val="324E215B"/>
    <w:rsid w:val="326D458D"/>
    <w:rsid w:val="32D07EF0"/>
    <w:rsid w:val="33260700"/>
    <w:rsid w:val="33272CFD"/>
    <w:rsid w:val="33565CBA"/>
    <w:rsid w:val="33636060"/>
    <w:rsid w:val="33686F6B"/>
    <w:rsid w:val="33833DA5"/>
    <w:rsid w:val="33C323F3"/>
    <w:rsid w:val="33CF0D98"/>
    <w:rsid w:val="33E365F1"/>
    <w:rsid w:val="33EF0370"/>
    <w:rsid w:val="33F94067"/>
    <w:rsid w:val="34036C94"/>
    <w:rsid w:val="341804E9"/>
    <w:rsid w:val="3441119E"/>
    <w:rsid w:val="34545741"/>
    <w:rsid w:val="347B347C"/>
    <w:rsid w:val="34895DD4"/>
    <w:rsid w:val="35131158"/>
    <w:rsid w:val="351D0BE1"/>
    <w:rsid w:val="35410C3E"/>
    <w:rsid w:val="358B05A4"/>
    <w:rsid w:val="360B2F38"/>
    <w:rsid w:val="361029E3"/>
    <w:rsid w:val="361A4A7B"/>
    <w:rsid w:val="362C0724"/>
    <w:rsid w:val="36341386"/>
    <w:rsid w:val="366E71CE"/>
    <w:rsid w:val="367D2D2D"/>
    <w:rsid w:val="3683013D"/>
    <w:rsid w:val="368A71F8"/>
    <w:rsid w:val="36AC3612"/>
    <w:rsid w:val="36B44275"/>
    <w:rsid w:val="370F76FD"/>
    <w:rsid w:val="374B4BD9"/>
    <w:rsid w:val="37567AFE"/>
    <w:rsid w:val="377F2AD5"/>
    <w:rsid w:val="37B81AC6"/>
    <w:rsid w:val="37E62B54"/>
    <w:rsid w:val="38521F98"/>
    <w:rsid w:val="38AA3B82"/>
    <w:rsid w:val="38D96215"/>
    <w:rsid w:val="38E47094"/>
    <w:rsid w:val="38EA7DB7"/>
    <w:rsid w:val="38EF581C"/>
    <w:rsid w:val="38F17A02"/>
    <w:rsid w:val="38FB24E5"/>
    <w:rsid w:val="390E5EBF"/>
    <w:rsid w:val="39137979"/>
    <w:rsid w:val="39353968"/>
    <w:rsid w:val="393D49F6"/>
    <w:rsid w:val="393F0DD8"/>
    <w:rsid w:val="39447B32"/>
    <w:rsid w:val="395A7356"/>
    <w:rsid w:val="39665E7E"/>
    <w:rsid w:val="39916AF0"/>
    <w:rsid w:val="39A24859"/>
    <w:rsid w:val="39A46823"/>
    <w:rsid w:val="39A95BE7"/>
    <w:rsid w:val="39F01A68"/>
    <w:rsid w:val="39F42038"/>
    <w:rsid w:val="39F8091D"/>
    <w:rsid w:val="39F827D8"/>
    <w:rsid w:val="3A102CB3"/>
    <w:rsid w:val="3A434B37"/>
    <w:rsid w:val="3A4D59CB"/>
    <w:rsid w:val="3AB46F3A"/>
    <w:rsid w:val="3AD2116E"/>
    <w:rsid w:val="3B0C40EA"/>
    <w:rsid w:val="3B244C5D"/>
    <w:rsid w:val="3B2C656E"/>
    <w:rsid w:val="3B505637"/>
    <w:rsid w:val="3B795B9C"/>
    <w:rsid w:val="3BAD3B1F"/>
    <w:rsid w:val="3BE5097A"/>
    <w:rsid w:val="3C1557B6"/>
    <w:rsid w:val="3C4B56E2"/>
    <w:rsid w:val="3C4B607D"/>
    <w:rsid w:val="3C4D5050"/>
    <w:rsid w:val="3C5A2146"/>
    <w:rsid w:val="3C664263"/>
    <w:rsid w:val="3C6D55F2"/>
    <w:rsid w:val="3C8F7316"/>
    <w:rsid w:val="3C9A3341"/>
    <w:rsid w:val="3C9A37B5"/>
    <w:rsid w:val="3CC260FE"/>
    <w:rsid w:val="3CCB40C7"/>
    <w:rsid w:val="3D0D2931"/>
    <w:rsid w:val="3D29215E"/>
    <w:rsid w:val="3D57177E"/>
    <w:rsid w:val="3D736C38"/>
    <w:rsid w:val="3DC5021F"/>
    <w:rsid w:val="3DDD2303"/>
    <w:rsid w:val="3DFF227A"/>
    <w:rsid w:val="3E015FF2"/>
    <w:rsid w:val="3E1A1532"/>
    <w:rsid w:val="3E1A4ED0"/>
    <w:rsid w:val="3E4153C2"/>
    <w:rsid w:val="3E5344CD"/>
    <w:rsid w:val="3E591EF5"/>
    <w:rsid w:val="3EAF00D2"/>
    <w:rsid w:val="3EC11C25"/>
    <w:rsid w:val="3F033032"/>
    <w:rsid w:val="3F2B4DD4"/>
    <w:rsid w:val="3F3C16C4"/>
    <w:rsid w:val="3FA64E79"/>
    <w:rsid w:val="3FA94B93"/>
    <w:rsid w:val="40297A82"/>
    <w:rsid w:val="40377B31"/>
    <w:rsid w:val="40420085"/>
    <w:rsid w:val="405D3D70"/>
    <w:rsid w:val="40D7128C"/>
    <w:rsid w:val="40FC0CF2"/>
    <w:rsid w:val="41110CC8"/>
    <w:rsid w:val="41144B41"/>
    <w:rsid w:val="41151DB4"/>
    <w:rsid w:val="41281AE7"/>
    <w:rsid w:val="412D70FE"/>
    <w:rsid w:val="418C34F2"/>
    <w:rsid w:val="41AF4562"/>
    <w:rsid w:val="41C13769"/>
    <w:rsid w:val="41FC2351"/>
    <w:rsid w:val="4253296F"/>
    <w:rsid w:val="42755200"/>
    <w:rsid w:val="427A5D10"/>
    <w:rsid w:val="42847CE8"/>
    <w:rsid w:val="42F00D2B"/>
    <w:rsid w:val="43040332"/>
    <w:rsid w:val="431A1904"/>
    <w:rsid w:val="43923B90"/>
    <w:rsid w:val="4398579F"/>
    <w:rsid w:val="43CA332A"/>
    <w:rsid w:val="43CC52F4"/>
    <w:rsid w:val="43F62371"/>
    <w:rsid w:val="44840838"/>
    <w:rsid w:val="449542B4"/>
    <w:rsid w:val="44AC69B5"/>
    <w:rsid w:val="44ED0BCD"/>
    <w:rsid w:val="44EE129A"/>
    <w:rsid w:val="45401AF6"/>
    <w:rsid w:val="45B700C0"/>
    <w:rsid w:val="45BD26DA"/>
    <w:rsid w:val="45DC10F2"/>
    <w:rsid w:val="45FB4EE5"/>
    <w:rsid w:val="45FB77CB"/>
    <w:rsid w:val="46317690"/>
    <w:rsid w:val="464D257F"/>
    <w:rsid w:val="46674E60"/>
    <w:rsid w:val="466A28A1"/>
    <w:rsid w:val="46815F57"/>
    <w:rsid w:val="468C0D6B"/>
    <w:rsid w:val="46A97BF5"/>
    <w:rsid w:val="46B06807"/>
    <w:rsid w:val="46BE6976"/>
    <w:rsid w:val="46DD1B6A"/>
    <w:rsid w:val="46F210A5"/>
    <w:rsid w:val="476A2E5A"/>
    <w:rsid w:val="476B6FF7"/>
    <w:rsid w:val="47BB1907"/>
    <w:rsid w:val="47FE15B1"/>
    <w:rsid w:val="48084421"/>
    <w:rsid w:val="4812462E"/>
    <w:rsid w:val="4842436A"/>
    <w:rsid w:val="485338EE"/>
    <w:rsid w:val="48954E79"/>
    <w:rsid w:val="48A031D8"/>
    <w:rsid w:val="48B63E7D"/>
    <w:rsid w:val="48C93BB0"/>
    <w:rsid w:val="490E6CFE"/>
    <w:rsid w:val="49110E87"/>
    <w:rsid w:val="49184B37"/>
    <w:rsid w:val="49347B05"/>
    <w:rsid w:val="497567AD"/>
    <w:rsid w:val="49A07007"/>
    <w:rsid w:val="49E862B8"/>
    <w:rsid w:val="49ED1B20"/>
    <w:rsid w:val="4A317C5F"/>
    <w:rsid w:val="4A3D4856"/>
    <w:rsid w:val="4AB27627"/>
    <w:rsid w:val="4AB41CFE"/>
    <w:rsid w:val="4ABD5996"/>
    <w:rsid w:val="4ACD6C1A"/>
    <w:rsid w:val="4B241572"/>
    <w:rsid w:val="4B3401B9"/>
    <w:rsid w:val="4B4734B2"/>
    <w:rsid w:val="4B775B45"/>
    <w:rsid w:val="4B871B00"/>
    <w:rsid w:val="4BC00A70"/>
    <w:rsid w:val="4BEB02E1"/>
    <w:rsid w:val="4BED22AB"/>
    <w:rsid w:val="4BFF174D"/>
    <w:rsid w:val="4C0A0767"/>
    <w:rsid w:val="4C12586E"/>
    <w:rsid w:val="4C1E2465"/>
    <w:rsid w:val="4C8936D2"/>
    <w:rsid w:val="4C9649D5"/>
    <w:rsid w:val="4CCC3C6F"/>
    <w:rsid w:val="4CE0596C"/>
    <w:rsid w:val="4CEA0599"/>
    <w:rsid w:val="4CFA1D76"/>
    <w:rsid w:val="4D726029"/>
    <w:rsid w:val="4D7A129D"/>
    <w:rsid w:val="4D8270F8"/>
    <w:rsid w:val="4D902F11"/>
    <w:rsid w:val="4DF72F6D"/>
    <w:rsid w:val="4E147482"/>
    <w:rsid w:val="4E2F0E33"/>
    <w:rsid w:val="4E487C6D"/>
    <w:rsid w:val="4E6C395B"/>
    <w:rsid w:val="4E872198"/>
    <w:rsid w:val="4E8C5DAC"/>
    <w:rsid w:val="4ED65604"/>
    <w:rsid w:val="4F29184C"/>
    <w:rsid w:val="4F2A7373"/>
    <w:rsid w:val="4F527B7E"/>
    <w:rsid w:val="4F730D1A"/>
    <w:rsid w:val="4F732AC8"/>
    <w:rsid w:val="4F8C6496"/>
    <w:rsid w:val="4FAD568F"/>
    <w:rsid w:val="5006624C"/>
    <w:rsid w:val="5019366F"/>
    <w:rsid w:val="506824BD"/>
    <w:rsid w:val="50792360"/>
    <w:rsid w:val="50874A7C"/>
    <w:rsid w:val="50A76ECD"/>
    <w:rsid w:val="50BC7503"/>
    <w:rsid w:val="50D650BC"/>
    <w:rsid w:val="50DD5829"/>
    <w:rsid w:val="50DE0415"/>
    <w:rsid w:val="50E96292"/>
    <w:rsid w:val="50F47C38"/>
    <w:rsid w:val="51782617"/>
    <w:rsid w:val="518B1B43"/>
    <w:rsid w:val="51A55E64"/>
    <w:rsid w:val="51A81C22"/>
    <w:rsid w:val="51BD6133"/>
    <w:rsid w:val="51C63383"/>
    <w:rsid w:val="51ED401C"/>
    <w:rsid w:val="52291B63"/>
    <w:rsid w:val="523F3135"/>
    <w:rsid w:val="525E7A5F"/>
    <w:rsid w:val="52657C18"/>
    <w:rsid w:val="52D23FA9"/>
    <w:rsid w:val="52D4387D"/>
    <w:rsid w:val="530A24C0"/>
    <w:rsid w:val="533646AD"/>
    <w:rsid w:val="53795847"/>
    <w:rsid w:val="537D5CC3"/>
    <w:rsid w:val="539574B0"/>
    <w:rsid w:val="53B536AF"/>
    <w:rsid w:val="53C7352E"/>
    <w:rsid w:val="54127901"/>
    <w:rsid w:val="54370568"/>
    <w:rsid w:val="54784B7D"/>
    <w:rsid w:val="549D7BDE"/>
    <w:rsid w:val="54A61249"/>
    <w:rsid w:val="54A97900"/>
    <w:rsid w:val="54F01EAB"/>
    <w:rsid w:val="55287EB0"/>
    <w:rsid w:val="55746032"/>
    <w:rsid w:val="55811B6C"/>
    <w:rsid w:val="559662E4"/>
    <w:rsid w:val="55D83148"/>
    <w:rsid w:val="55F02667"/>
    <w:rsid w:val="56013A0F"/>
    <w:rsid w:val="56293EE0"/>
    <w:rsid w:val="5632548A"/>
    <w:rsid w:val="56502D8E"/>
    <w:rsid w:val="56634828"/>
    <w:rsid w:val="568947EB"/>
    <w:rsid w:val="56A00622"/>
    <w:rsid w:val="56A10A1C"/>
    <w:rsid w:val="56B41863"/>
    <w:rsid w:val="56BE6D1E"/>
    <w:rsid w:val="56DE01D8"/>
    <w:rsid w:val="572172AD"/>
    <w:rsid w:val="572828B6"/>
    <w:rsid w:val="572D0377"/>
    <w:rsid w:val="572D5EB9"/>
    <w:rsid w:val="57713D91"/>
    <w:rsid w:val="57802226"/>
    <w:rsid w:val="580C131A"/>
    <w:rsid w:val="58157CD3"/>
    <w:rsid w:val="5818245E"/>
    <w:rsid w:val="581A61D6"/>
    <w:rsid w:val="5869221F"/>
    <w:rsid w:val="587578B0"/>
    <w:rsid w:val="58C47A40"/>
    <w:rsid w:val="58F307D5"/>
    <w:rsid w:val="5900361E"/>
    <w:rsid w:val="591611FD"/>
    <w:rsid w:val="591E5852"/>
    <w:rsid w:val="59807637"/>
    <w:rsid w:val="59886E9D"/>
    <w:rsid w:val="59A85A64"/>
    <w:rsid w:val="59B02E7D"/>
    <w:rsid w:val="59CB443F"/>
    <w:rsid w:val="59D467A3"/>
    <w:rsid w:val="59FD5DAF"/>
    <w:rsid w:val="5A020AAE"/>
    <w:rsid w:val="5A026F22"/>
    <w:rsid w:val="5A0802B0"/>
    <w:rsid w:val="5A814010"/>
    <w:rsid w:val="5A9164F8"/>
    <w:rsid w:val="5ABC17C7"/>
    <w:rsid w:val="5B635152"/>
    <w:rsid w:val="5B6B0AF7"/>
    <w:rsid w:val="5BAD7361"/>
    <w:rsid w:val="5BB97D82"/>
    <w:rsid w:val="5BF537FC"/>
    <w:rsid w:val="5BFF1341"/>
    <w:rsid w:val="5C041CEA"/>
    <w:rsid w:val="5C2A09B2"/>
    <w:rsid w:val="5CA95D7B"/>
    <w:rsid w:val="5CBA0C04"/>
    <w:rsid w:val="5CE62B2B"/>
    <w:rsid w:val="5D195276"/>
    <w:rsid w:val="5D424DB5"/>
    <w:rsid w:val="5D490FF3"/>
    <w:rsid w:val="5D7E0FB5"/>
    <w:rsid w:val="5D820C77"/>
    <w:rsid w:val="5DAA3B58"/>
    <w:rsid w:val="5DE11544"/>
    <w:rsid w:val="5DE3402F"/>
    <w:rsid w:val="5DE66B5A"/>
    <w:rsid w:val="5DE74DAC"/>
    <w:rsid w:val="5DF272AD"/>
    <w:rsid w:val="5DFD550E"/>
    <w:rsid w:val="5E0A1696"/>
    <w:rsid w:val="5E2D0E34"/>
    <w:rsid w:val="5E302801"/>
    <w:rsid w:val="5EA178AA"/>
    <w:rsid w:val="5EB23F47"/>
    <w:rsid w:val="5F1D65AC"/>
    <w:rsid w:val="5F3202A9"/>
    <w:rsid w:val="5F6F47EF"/>
    <w:rsid w:val="5F8D6B96"/>
    <w:rsid w:val="5F99721B"/>
    <w:rsid w:val="5FC92290"/>
    <w:rsid w:val="5FCA53AE"/>
    <w:rsid w:val="5FD35F04"/>
    <w:rsid w:val="600C0AFA"/>
    <w:rsid w:val="60295E78"/>
    <w:rsid w:val="602D1F3C"/>
    <w:rsid w:val="605936F3"/>
    <w:rsid w:val="6062696C"/>
    <w:rsid w:val="60885D29"/>
    <w:rsid w:val="60924631"/>
    <w:rsid w:val="609D1752"/>
    <w:rsid w:val="60A3109B"/>
    <w:rsid w:val="60E27AAD"/>
    <w:rsid w:val="61047A23"/>
    <w:rsid w:val="6123734E"/>
    <w:rsid w:val="61983A1D"/>
    <w:rsid w:val="61A66D2D"/>
    <w:rsid w:val="61C547A9"/>
    <w:rsid w:val="61ED04B8"/>
    <w:rsid w:val="62214605"/>
    <w:rsid w:val="6243457B"/>
    <w:rsid w:val="6256299E"/>
    <w:rsid w:val="62586279"/>
    <w:rsid w:val="628A21AA"/>
    <w:rsid w:val="629372B1"/>
    <w:rsid w:val="62B965EC"/>
    <w:rsid w:val="62BF44D9"/>
    <w:rsid w:val="62D601D4"/>
    <w:rsid w:val="631D301E"/>
    <w:rsid w:val="631E5BA5"/>
    <w:rsid w:val="63302D52"/>
    <w:rsid w:val="63463A84"/>
    <w:rsid w:val="63790F8D"/>
    <w:rsid w:val="63801AD9"/>
    <w:rsid w:val="63911317"/>
    <w:rsid w:val="63CB3AB6"/>
    <w:rsid w:val="63D00091"/>
    <w:rsid w:val="63FE69AC"/>
    <w:rsid w:val="64065861"/>
    <w:rsid w:val="64416899"/>
    <w:rsid w:val="64616F3B"/>
    <w:rsid w:val="64917820"/>
    <w:rsid w:val="64AA6B34"/>
    <w:rsid w:val="64B414EA"/>
    <w:rsid w:val="64CB0F5E"/>
    <w:rsid w:val="64CE0EDE"/>
    <w:rsid w:val="65385EEE"/>
    <w:rsid w:val="654D1757"/>
    <w:rsid w:val="658B0713"/>
    <w:rsid w:val="659B647C"/>
    <w:rsid w:val="65A73073"/>
    <w:rsid w:val="65F16A96"/>
    <w:rsid w:val="662F5543"/>
    <w:rsid w:val="664A237C"/>
    <w:rsid w:val="66947D54"/>
    <w:rsid w:val="66B76D00"/>
    <w:rsid w:val="66D84FA4"/>
    <w:rsid w:val="66F347C2"/>
    <w:rsid w:val="671B5AC7"/>
    <w:rsid w:val="671D18B8"/>
    <w:rsid w:val="672629DF"/>
    <w:rsid w:val="6739419F"/>
    <w:rsid w:val="67735359"/>
    <w:rsid w:val="678A67A9"/>
    <w:rsid w:val="67910D52"/>
    <w:rsid w:val="67941B8C"/>
    <w:rsid w:val="67D87514"/>
    <w:rsid w:val="67E10ABE"/>
    <w:rsid w:val="68106EE4"/>
    <w:rsid w:val="681C015C"/>
    <w:rsid w:val="6832131A"/>
    <w:rsid w:val="68465A9E"/>
    <w:rsid w:val="685C0145"/>
    <w:rsid w:val="68613F4D"/>
    <w:rsid w:val="690A5DF3"/>
    <w:rsid w:val="69355BF4"/>
    <w:rsid w:val="694806C9"/>
    <w:rsid w:val="695B6341"/>
    <w:rsid w:val="696C3DC2"/>
    <w:rsid w:val="696E0130"/>
    <w:rsid w:val="697F058F"/>
    <w:rsid w:val="69925F83"/>
    <w:rsid w:val="69E00902"/>
    <w:rsid w:val="6A350C4E"/>
    <w:rsid w:val="6A38073E"/>
    <w:rsid w:val="6A4673B6"/>
    <w:rsid w:val="6A570BC4"/>
    <w:rsid w:val="6A6E23B2"/>
    <w:rsid w:val="6A7A0D56"/>
    <w:rsid w:val="6AD2040A"/>
    <w:rsid w:val="6BAB51AD"/>
    <w:rsid w:val="6BCC55E2"/>
    <w:rsid w:val="6BD83F86"/>
    <w:rsid w:val="6BE648F5"/>
    <w:rsid w:val="6C1618F5"/>
    <w:rsid w:val="6C3C4515"/>
    <w:rsid w:val="6C472EBA"/>
    <w:rsid w:val="6C503585"/>
    <w:rsid w:val="6C951E77"/>
    <w:rsid w:val="6CAC2077"/>
    <w:rsid w:val="6CE60925"/>
    <w:rsid w:val="6CF7399C"/>
    <w:rsid w:val="6CFA66BC"/>
    <w:rsid w:val="6D060DE5"/>
    <w:rsid w:val="6D201BB4"/>
    <w:rsid w:val="6D8A5BFD"/>
    <w:rsid w:val="6DCA0001"/>
    <w:rsid w:val="6DDC5565"/>
    <w:rsid w:val="6ED9482E"/>
    <w:rsid w:val="6EDA0016"/>
    <w:rsid w:val="6EE90259"/>
    <w:rsid w:val="6EF94940"/>
    <w:rsid w:val="6EFA06B8"/>
    <w:rsid w:val="6F09531B"/>
    <w:rsid w:val="6F3C65DA"/>
    <w:rsid w:val="6F433E0D"/>
    <w:rsid w:val="6F4B2CC1"/>
    <w:rsid w:val="6F7B87F5"/>
    <w:rsid w:val="6F894ABD"/>
    <w:rsid w:val="6FA7614A"/>
    <w:rsid w:val="6FAC19B2"/>
    <w:rsid w:val="6FD74555"/>
    <w:rsid w:val="6FE620CD"/>
    <w:rsid w:val="6FEA1D93"/>
    <w:rsid w:val="6FF330B2"/>
    <w:rsid w:val="6FF43359"/>
    <w:rsid w:val="700F1F41"/>
    <w:rsid w:val="70171AEB"/>
    <w:rsid w:val="70512559"/>
    <w:rsid w:val="70595BD2"/>
    <w:rsid w:val="70877D29"/>
    <w:rsid w:val="70903082"/>
    <w:rsid w:val="70F27898"/>
    <w:rsid w:val="711E2DE8"/>
    <w:rsid w:val="712E699E"/>
    <w:rsid w:val="715440AF"/>
    <w:rsid w:val="716C6988"/>
    <w:rsid w:val="71B16432"/>
    <w:rsid w:val="71CC34BB"/>
    <w:rsid w:val="71F17B50"/>
    <w:rsid w:val="72225337"/>
    <w:rsid w:val="727B1B1A"/>
    <w:rsid w:val="72F84F0E"/>
    <w:rsid w:val="732A3F57"/>
    <w:rsid w:val="733C129F"/>
    <w:rsid w:val="734A2731"/>
    <w:rsid w:val="734C0DB6"/>
    <w:rsid w:val="73BA4234"/>
    <w:rsid w:val="73C80D84"/>
    <w:rsid w:val="73F62E06"/>
    <w:rsid w:val="7427392B"/>
    <w:rsid w:val="74532F81"/>
    <w:rsid w:val="74535F81"/>
    <w:rsid w:val="747D56CB"/>
    <w:rsid w:val="74836A59"/>
    <w:rsid w:val="748F408B"/>
    <w:rsid w:val="74CE23CA"/>
    <w:rsid w:val="74D55507"/>
    <w:rsid w:val="74E05C5A"/>
    <w:rsid w:val="74E4574A"/>
    <w:rsid w:val="74F87447"/>
    <w:rsid w:val="75114529"/>
    <w:rsid w:val="754D1541"/>
    <w:rsid w:val="755A1EB0"/>
    <w:rsid w:val="7577036C"/>
    <w:rsid w:val="7581743D"/>
    <w:rsid w:val="758D4034"/>
    <w:rsid w:val="75A629FF"/>
    <w:rsid w:val="75AE7B06"/>
    <w:rsid w:val="75ED6880"/>
    <w:rsid w:val="75FB7E95"/>
    <w:rsid w:val="76081158"/>
    <w:rsid w:val="76277FE4"/>
    <w:rsid w:val="762E5A44"/>
    <w:rsid w:val="769136B0"/>
    <w:rsid w:val="76AC673B"/>
    <w:rsid w:val="76B15B00"/>
    <w:rsid w:val="76E60C72"/>
    <w:rsid w:val="76FB44F3"/>
    <w:rsid w:val="771C566F"/>
    <w:rsid w:val="777F79AC"/>
    <w:rsid w:val="77812B86"/>
    <w:rsid w:val="779A23F8"/>
    <w:rsid w:val="77B27D81"/>
    <w:rsid w:val="78177BE5"/>
    <w:rsid w:val="782146A4"/>
    <w:rsid w:val="784365C6"/>
    <w:rsid w:val="78580BBB"/>
    <w:rsid w:val="7863107C"/>
    <w:rsid w:val="78BB088E"/>
    <w:rsid w:val="793A6280"/>
    <w:rsid w:val="796A1CE0"/>
    <w:rsid w:val="79FE5B6D"/>
    <w:rsid w:val="7A187C44"/>
    <w:rsid w:val="7A2025CB"/>
    <w:rsid w:val="7A996C14"/>
    <w:rsid w:val="7AFD7566"/>
    <w:rsid w:val="7B23439B"/>
    <w:rsid w:val="7B253576"/>
    <w:rsid w:val="7B2C0A93"/>
    <w:rsid w:val="7B5B202B"/>
    <w:rsid w:val="7B6205F9"/>
    <w:rsid w:val="7BC61F2D"/>
    <w:rsid w:val="7BF9790E"/>
    <w:rsid w:val="7BFFBCC2"/>
    <w:rsid w:val="7C183F2B"/>
    <w:rsid w:val="7C220EAB"/>
    <w:rsid w:val="7C4B3A5F"/>
    <w:rsid w:val="7C594C70"/>
    <w:rsid w:val="7C887303"/>
    <w:rsid w:val="7CC373E3"/>
    <w:rsid w:val="7CD04806"/>
    <w:rsid w:val="7CD42548"/>
    <w:rsid w:val="7CFE75C5"/>
    <w:rsid w:val="7D4A280A"/>
    <w:rsid w:val="7D4F7E21"/>
    <w:rsid w:val="7D635D1A"/>
    <w:rsid w:val="7E176B90"/>
    <w:rsid w:val="7E292420"/>
    <w:rsid w:val="7E5A1ACA"/>
    <w:rsid w:val="7E6D055E"/>
    <w:rsid w:val="7E8E038B"/>
    <w:rsid w:val="7E97572C"/>
    <w:rsid w:val="7EF1142C"/>
    <w:rsid w:val="7EF23159"/>
    <w:rsid w:val="7F4734A5"/>
    <w:rsid w:val="7F6999EF"/>
    <w:rsid w:val="7F857B2A"/>
    <w:rsid w:val="7F977DC8"/>
    <w:rsid w:val="CA1FB4CE"/>
    <w:rsid w:val="CEFF03B8"/>
    <w:rsid w:val="D37B8D03"/>
    <w:rsid w:val="E3F745B7"/>
    <w:rsid w:val="EDFDF0F8"/>
    <w:rsid w:val="F7DAE328"/>
    <w:rsid w:val="FCCF6A23"/>
    <w:rsid w:val="FEEF2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iPriority="39"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99"/>
    <w:pPr>
      <w:jc w:val="left"/>
    </w:pPr>
    <w:rPr>
      <w:rFonts w:asciiTheme="minorHAnsi" w:hAnsiTheme="minorHAnsi" w:eastAsiaTheme="minorEastAsia" w:cstheme="minorBidi"/>
    </w:rPr>
  </w:style>
  <w:style w:type="paragraph" w:styleId="6">
    <w:name w:val="Body Text"/>
    <w:basedOn w:val="1"/>
    <w:next w:val="7"/>
    <w:qFormat/>
    <w:uiPriority w:val="0"/>
    <w:pPr>
      <w:spacing w:after="120"/>
    </w:pPr>
  </w:style>
  <w:style w:type="paragraph" w:styleId="7">
    <w:name w:val="toc 5"/>
    <w:basedOn w:val="1"/>
    <w:next w:val="1"/>
    <w:qFormat/>
    <w:uiPriority w:val="99"/>
    <w:pPr>
      <w:ind w:left="1680" w:leftChars="800"/>
    </w:pPr>
    <w:rPr>
      <w:rFonts w:hAnsi="等线"/>
      <w:szCs w:val="22"/>
    </w:rPr>
  </w:style>
  <w:style w:type="paragraph" w:styleId="8">
    <w:name w:val="toc 3"/>
    <w:basedOn w:val="1"/>
    <w:next w:val="1"/>
    <w:unhideWhenUsed/>
    <w:qFormat/>
    <w:uiPriority w:val="39"/>
    <w:pPr>
      <w:ind w:left="420"/>
      <w:jc w:val="left"/>
    </w:pPr>
    <w:rPr>
      <w:rFonts w:ascii="Calibri" w:hAnsi="Calibri"/>
      <w:i/>
      <w:iCs/>
      <w:sz w:val="20"/>
      <w:szCs w:val="20"/>
    </w:rPr>
  </w:style>
  <w:style w:type="paragraph" w:styleId="9">
    <w:name w:val="Balloon Text"/>
    <w:basedOn w:val="1"/>
    <w:link w:val="19"/>
    <w:qFormat/>
    <w:uiPriority w:val="0"/>
    <w:rPr>
      <w:sz w:val="18"/>
      <w:szCs w:val="18"/>
    </w:rPr>
  </w:style>
  <w:style w:type="paragraph" w:styleId="10">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qFormat/>
    <w:uiPriority w:val="0"/>
  </w:style>
  <w:style w:type="paragraph" w:styleId="13">
    <w:name w:val="toc 2"/>
    <w:basedOn w:val="1"/>
    <w:next w:val="1"/>
    <w:unhideWhenUsed/>
    <w:qFormat/>
    <w:uiPriority w:val="39"/>
    <w:pPr>
      <w:ind w:left="210"/>
      <w:jc w:val="left"/>
    </w:pPr>
    <w:rPr>
      <w:rFonts w:ascii="Calibri" w:hAnsi="Calibri"/>
      <w:sz w:val="20"/>
      <w:szCs w:val="20"/>
    </w:rPr>
  </w:style>
  <w:style w:type="paragraph" w:styleId="14">
    <w:name w:val="Normal (Web)"/>
    <w:basedOn w:val="1"/>
    <w:unhideWhenUsed/>
    <w:qFormat/>
    <w:uiPriority w:val="99"/>
    <w:pPr>
      <w:spacing w:beforeAutospacing="1" w:afterAutospacing="1"/>
      <w:jc w:val="left"/>
    </w:pPr>
    <w:rPr>
      <w:rFonts w:ascii="Calibri" w:hAnsi="Calibri" w:eastAsia="宋体"/>
      <w:kern w:val="0"/>
      <w:sz w:val="24"/>
      <w:szCs w:val="24"/>
    </w:rPr>
  </w:style>
  <w:style w:type="paragraph" w:customStyle="1" w:styleId="17">
    <w:name w:val="列出段落2"/>
    <w:basedOn w:val="1"/>
    <w:unhideWhenUsed/>
    <w:qFormat/>
    <w:uiPriority w:val="99"/>
    <w:pPr>
      <w:spacing w:line="360" w:lineRule="auto"/>
      <w:ind w:firstLine="420" w:firstLineChars="200"/>
    </w:p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批注框文本 Char"/>
    <w:basedOn w:val="16"/>
    <w:link w:val="9"/>
    <w:qFormat/>
    <w:uiPriority w:val="0"/>
    <w:rPr>
      <w:rFonts w:ascii="Times New Roman" w:hAnsi="Times New Roman" w:eastAsia="宋体" w:cs="Times New Roman"/>
      <w:kern w:val="2"/>
      <w:sz w:val="18"/>
      <w:szCs w:val="18"/>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Default"/>
    <w:unhideWhenUsed/>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953</Words>
  <Characters>1157</Characters>
  <Lines>116</Lines>
  <Paragraphs>32</Paragraphs>
  <TotalTime>9</TotalTime>
  <ScaleCrop>false</ScaleCrop>
  <LinksUpToDate>false</LinksUpToDate>
  <CharactersWithSpaces>1451</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2023-05-28T11:02:00Z</dcterms:created>
  <dc:creator>章文月</dc:creator>
  <cp:lastModifiedBy>guest</cp:lastModifiedBy>
  <cp:lastPrinted>2025-07-02T17:34:00Z</cp:lastPrinted>
  <dcterms:modified xsi:type="dcterms:W3CDTF">2025-12-09T14:57:47Z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BA3210C43B542A9527C63769842B1057</vt:lpwstr>
  </property>
  <property fmtid="{D5CDD505-2E9C-101B-9397-08002B2CF9AE}" pid="4" name="KSOTemplateDocerSaveRecord">
    <vt:lpwstr>eyJoZGlkIjoiNDJmN2M1ZjY0NDFkNTc3MzQ3OWNiYTI4MGE3NTY4NTUiLCJ1c2VySWQiOiIyNjQwMjY0ODUifQ==</vt:lpwstr>
  </property>
</Properties>
</file>