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方正小标宋_GBK" w:eastAsia="方正小标宋_GBK" w:cs="方正小标宋_GBK"/>
          <w:b/>
          <w:bCs/>
          <w:color w:val="auto"/>
          <w:sz w:val="36"/>
          <w:szCs w:val="36"/>
          <w:highlight w:val="none"/>
          <w:lang w:val="en-US" w:eastAsia="zh-CN"/>
        </w:rPr>
      </w:pPr>
      <w:bookmarkStart w:id="0" w:name="_Toc17615"/>
      <w:bookmarkStart w:id="1" w:name="_Toc8679"/>
      <w:bookmarkStart w:id="2" w:name="_Toc787"/>
      <w:bookmarkStart w:id="3" w:name="_Toc29096"/>
      <w:bookmarkStart w:id="4" w:name="_Toc2752"/>
      <w:bookmarkStart w:id="5" w:name="_Toc22988"/>
      <w:bookmarkStart w:id="6" w:name="_Toc12560"/>
      <w:r>
        <w:rPr>
          <w:rFonts w:hint="eastAsia" w:ascii="方正小标宋_GBK" w:hAnsi="方正小标宋_GBK" w:eastAsia="方正小标宋_GBK" w:cs="方正小标宋_GBK"/>
          <w:b/>
          <w:bCs/>
          <w:color w:val="auto"/>
          <w:sz w:val="36"/>
          <w:szCs w:val="36"/>
          <w:highlight w:val="none"/>
          <w:lang w:val="en-US" w:eastAsia="zh-CN"/>
        </w:rPr>
        <w:t>咸安区永安社区卫生服务中心</w:t>
      </w:r>
      <w:bookmarkEnd w:id="0"/>
      <w:bookmarkEnd w:id="1"/>
    </w:p>
    <w:p>
      <w:pPr>
        <w:spacing w:line="560" w:lineRule="exact"/>
        <w:jc w:val="center"/>
        <w:outlineLvl w:val="0"/>
        <w:rPr>
          <w:rFonts w:hint="eastAsia" w:ascii="方正小标宋_GBK" w:hAnsi="方正小标宋_GBK" w:eastAsia="方正小标宋_GBK" w:cs="方正小标宋_GBK"/>
          <w:b/>
          <w:bCs/>
          <w:color w:val="auto"/>
          <w:sz w:val="36"/>
          <w:szCs w:val="36"/>
          <w:highlight w:val="none"/>
        </w:rPr>
      </w:pPr>
      <w:bookmarkStart w:id="7" w:name="_Toc18802"/>
      <w:bookmarkStart w:id="8" w:name="_Toc4760"/>
      <w:r>
        <w:rPr>
          <w:rFonts w:hint="eastAsia" w:ascii="方正小标宋_GBK" w:hAnsi="方正小标宋_GBK" w:eastAsia="方正小标宋_GBK" w:cs="方正小标宋_GBK"/>
          <w:b/>
          <w:bCs/>
          <w:color w:val="auto"/>
          <w:sz w:val="36"/>
          <w:szCs w:val="36"/>
          <w:highlight w:val="none"/>
          <w:lang w:val="en-US" w:eastAsia="zh-CN"/>
        </w:rPr>
        <w:t>医养康复大楼建设项目专项债券资金</w:t>
      </w:r>
      <w:bookmarkEnd w:id="2"/>
      <w:bookmarkEnd w:id="3"/>
      <w:bookmarkEnd w:id="4"/>
      <w:bookmarkEnd w:id="5"/>
      <w:bookmarkEnd w:id="6"/>
      <w:bookmarkStart w:id="9" w:name="_Toc26507"/>
      <w:bookmarkStart w:id="10" w:name="_Toc24081"/>
      <w:bookmarkStart w:id="11" w:name="_Toc1860"/>
      <w:bookmarkStart w:id="12" w:name="_Toc26424"/>
      <w:bookmarkStart w:id="13" w:name="_Toc2805"/>
      <w:bookmarkStart w:id="14" w:name="_Toc23499"/>
      <w:bookmarkStart w:id="15" w:name="_Toc11185"/>
      <w:bookmarkStart w:id="16" w:name="_Toc20542"/>
      <w:bookmarkStart w:id="17" w:name="_Toc16252"/>
      <w:r>
        <w:rPr>
          <w:rFonts w:hint="eastAsia" w:ascii="方正小标宋_GBK" w:hAnsi="方正小标宋_GBK" w:eastAsia="方正小标宋_GBK" w:cs="方正小标宋_GBK"/>
          <w:b/>
          <w:bCs/>
          <w:color w:val="auto"/>
          <w:sz w:val="36"/>
          <w:szCs w:val="36"/>
          <w:highlight w:val="none"/>
        </w:rPr>
        <w:t>绩效评价报告</w:t>
      </w:r>
      <w:bookmarkEnd w:id="7"/>
      <w:bookmarkEnd w:id="8"/>
      <w:bookmarkEnd w:id="9"/>
      <w:bookmarkEnd w:id="10"/>
      <w:bookmarkEnd w:id="11"/>
      <w:bookmarkEnd w:id="12"/>
      <w:bookmarkEnd w:id="13"/>
      <w:bookmarkEnd w:id="14"/>
      <w:bookmarkEnd w:id="15"/>
      <w:bookmarkEnd w:id="16"/>
      <w:bookmarkEnd w:id="17"/>
    </w:p>
    <w:p>
      <w:pPr>
        <w:spacing w:line="560" w:lineRule="exact"/>
        <w:jc w:val="center"/>
        <w:outlineLvl w:val="0"/>
        <w:rPr>
          <w:ins w:id="0" w:author="guest" w:date="2025-12-09T14:58:31Z"/>
          <w:rFonts w:hint="eastAsia" w:ascii="楷体" w:hAnsi="楷体" w:eastAsia="楷体" w:cs="楷体"/>
          <w:color w:val="auto"/>
          <w:szCs w:val="32"/>
          <w:highlight w:val="none"/>
        </w:rPr>
      </w:pPr>
    </w:p>
    <w:p>
      <w:pPr>
        <w:spacing w:line="560" w:lineRule="exact"/>
        <w:jc w:val="center"/>
        <w:outlineLvl w:val="0"/>
        <w:rPr>
          <w:rFonts w:hint="eastAsia" w:ascii="楷体" w:hAnsi="楷体" w:eastAsia="楷体" w:cs="楷体"/>
          <w:color w:val="auto"/>
          <w:szCs w:val="32"/>
          <w:highlight w:val="none"/>
        </w:rPr>
      </w:pPr>
    </w:p>
    <w:p>
      <w:pPr>
        <w:pStyle w:val="3"/>
        <w:ind w:firstLine="633"/>
        <w:rPr>
          <w:rFonts w:hint="eastAsia"/>
          <w:b/>
          <w:bCs/>
          <w:color w:val="auto"/>
          <w:highlight w:val="none"/>
        </w:rPr>
      </w:pPr>
      <w:bookmarkStart w:id="18" w:name="_Toc40281668"/>
      <w:bookmarkStart w:id="19" w:name="_Toc11306"/>
      <w:bookmarkStart w:id="20" w:name="_Toc1080"/>
      <w:r>
        <w:rPr>
          <w:rFonts w:hint="eastAsia"/>
          <w:b/>
          <w:bCs/>
          <w:color w:val="auto"/>
          <w:highlight w:val="none"/>
        </w:rPr>
        <w:t>1</w:t>
      </w:r>
      <w:bookmarkEnd w:id="18"/>
      <w:bookmarkStart w:id="21" w:name="_Toc40281669"/>
      <w:r>
        <w:rPr>
          <w:rFonts w:hint="eastAsia"/>
          <w:b/>
          <w:bCs/>
          <w:color w:val="auto"/>
          <w:highlight w:val="none"/>
        </w:rPr>
        <w:t>评价分数和等级</w:t>
      </w:r>
      <w:bookmarkEnd w:id="19"/>
      <w:bookmarkEnd w:id="20"/>
    </w:p>
    <w:p>
      <w:pPr>
        <w:spacing w:line="560" w:lineRule="exact"/>
        <w:ind w:firstLine="632" w:firstLineChars="200"/>
        <w:rPr>
          <w:rFonts w:hint="eastAsia" w:ascii="仿宋" w:hAnsi="仿宋" w:eastAsia="仿宋" w:cs="仿宋"/>
          <w:color w:val="auto"/>
          <w:highlight w:val="none"/>
        </w:rPr>
      </w:pPr>
      <w:r>
        <w:rPr>
          <w:rFonts w:hint="eastAsia" w:ascii="仿宋" w:hAnsi="仿宋" w:eastAsia="仿宋" w:cs="仿宋"/>
          <w:color w:val="auto"/>
          <w:szCs w:val="32"/>
          <w:highlight w:val="none"/>
          <w:lang w:val="en-US" w:eastAsia="zh-CN"/>
        </w:rPr>
        <w:t>咸安区永安社区卫生服务中心医养康复大楼建设项目</w:t>
      </w:r>
      <w:r>
        <w:rPr>
          <w:rFonts w:hint="eastAsia" w:ascii="仿宋" w:hAnsi="仿宋" w:eastAsia="仿宋" w:cs="仿宋"/>
          <w:color w:val="auto"/>
          <w:highlight w:val="none"/>
        </w:rPr>
        <w:t>绩效评价得分</w:t>
      </w:r>
      <w:r>
        <w:rPr>
          <w:rFonts w:hint="eastAsia" w:ascii="仿宋" w:hAnsi="仿宋" w:eastAsia="仿宋" w:cs="仿宋"/>
          <w:color w:val="auto"/>
          <w:highlight w:val="none"/>
          <w:lang w:val="en-US" w:eastAsia="zh-CN"/>
        </w:rPr>
        <w:t>82.4</w:t>
      </w:r>
      <w:r>
        <w:rPr>
          <w:rFonts w:hint="eastAsia" w:ascii="仿宋" w:hAnsi="仿宋" w:eastAsia="仿宋" w:cs="仿宋"/>
          <w:color w:val="auto"/>
          <w:highlight w:val="none"/>
        </w:rPr>
        <w:t>分，评价等级为“</w:t>
      </w:r>
      <w:r>
        <w:rPr>
          <w:rFonts w:hint="eastAsia" w:ascii="仿宋" w:hAnsi="仿宋" w:eastAsia="仿宋" w:cs="仿宋"/>
          <w:color w:val="auto"/>
          <w:highlight w:val="none"/>
          <w:lang w:val="en-US" w:eastAsia="zh-CN"/>
        </w:rPr>
        <w:t>良</w:t>
      </w:r>
      <w:r>
        <w:rPr>
          <w:rFonts w:hint="eastAsia" w:ascii="仿宋" w:hAnsi="仿宋" w:eastAsia="仿宋" w:cs="仿宋"/>
          <w:color w:val="auto"/>
          <w:highlight w:val="none"/>
        </w:rPr>
        <w:t>”。评分表如下：</w:t>
      </w:r>
    </w:p>
    <w:tbl>
      <w:tblPr>
        <w:tblStyle w:val="16"/>
        <w:tblpPr w:leftFromText="180" w:rightFromText="180" w:vertAnchor="text" w:horzAnchor="page" w:tblpX="1750" w:tblpY="560"/>
        <w:tblOverlap w:val="never"/>
        <w:tblW w:w="48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631"/>
        <w:gridCol w:w="4384"/>
        <w:gridCol w:w="779"/>
        <w:gridCol w:w="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blHeader/>
        </w:trPr>
        <w:tc>
          <w:tcPr>
            <w:tcW w:w="654"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一级指标</w:t>
            </w: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二级指标</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三级指标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分值</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决策</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项目立项批复情况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立项依据充分性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立项程序合规性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前期工作准备充分性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前期工作开展规范性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4</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项目符合专项债券支持领域和方向情况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项目与专项债券支持领域和方向匹配性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项目申请专项债券额度与实际需要匹配性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项目绩效目标设定情况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目标设立合理性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目标设立明确性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0分）</w:t>
            </w: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专项债券管理</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专项债券预算管理情况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债券资金按规定用途使用情况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资金拨付和支出进度与项目建设进度匹配性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专项债券本息偿还计划执行情况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项目收入、成本及预期收益合理性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项目年度收支平衡或项目全生命周期预期收益与专项债券规模匹配性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专项债券期限与项目期限匹配情况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0分）</w:t>
            </w: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资产管理</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项目竣工后资产备案和产权登记情况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问题整改</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外部监督发现问题整改情况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专项债券项目信息管理</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专项债券项目信息公开情况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信息系统管理使用情况</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其他财务、采购和管理情况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财务制度健全性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财务管理有效性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管理制度健全性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管理规范性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产出</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（30分）</w:t>
            </w: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项目形成资产情况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实际完成建筑面积</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购置设备数量</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配套附属设施及构筑物</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项目建设质量达标情况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质量达标率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项目建设进度情况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完成及时性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项目建设成本情况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成本节约率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项目建成后提供公共产品和</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服务情况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auto"/>
                <w:kern w:val="0"/>
                <w:sz w:val="22"/>
                <w:szCs w:val="22"/>
                <w:highlight w:val="none"/>
                <w:lang w:val="en-US"/>
              </w:rPr>
            </w:pPr>
            <w:r>
              <w:rPr>
                <w:rFonts w:hint="default" w:ascii="仿宋" w:hAnsi="仿宋" w:eastAsia="仿宋" w:cs="仿宋"/>
                <w:color w:val="auto"/>
                <w:kern w:val="0"/>
                <w:sz w:val="22"/>
                <w:szCs w:val="22"/>
                <w:highlight w:val="none"/>
                <w:lang w:val="en-US"/>
              </w:rPr>
              <w:t>提供的公共产品和服务实际完成率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提供的公共产品和服务质量达标率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提供的公共产品和服务及时性</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项目运营成本</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运营成本节</w:t>
            </w:r>
            <w:bookmarkStart w:id="50" w:name="_GoBack"/>
            <w:bookmarkEnd w:id="50"/>
            <w:r>
              <w:rPr>
                <w:rFonts w:hint="eastAsia" w:ascii="仿宋" w:hAnsi="仿宋" w:eastAsia="仿宋" w:cs="仿宋"/>
                <w:color w:val="auto"/>
                <w:kern w:val="0"/>
                <w:sz w:val="22"/>
                <w:szCs w:val="22"/>
                <w:highlight w:val="none"/>
              </w:rPr>
              <w:t>约率</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trPr>
        <w:tc>
          <w:tcPr>
            <w:tcW w:w="654"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效益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3</w:t>
            </w:r>
            <w:r>
              <w:rPr>
                <w:rFonts w:hint="eastAsia" w:ascii="仿宋" w:hAnsi="仿宋" w:eastAsia="仿宋" w:cs="仿宋"/>
                <w:color w:val="auto"/>
                <w:kern w:val="0"/>
                <w:sz w:val="22"/>
                <w:szCs w:val="22"/>
                <w:highlight w:val="none"/>
              </w:rPr>
              <w:t>0分）</w:t>
            </w:r>
          </w:p>
        </w:tc>
        <w:tc>
          <w:tcPr>
            <w:tcW w:w="92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项目综合效益实现情况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项目综合效益</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20</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项目支持国家及本地区重大区域发展战略情况</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国家及本地区重大区域发展战略支持度</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654"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p>
        </w:tc>
        <w:tc>
          <w:tcPr>
            <w:tcW w:w="92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项目直接服务对象满意度</w:t>
            </w:r>
          </w:p>
        </w:tc>
        <w:tc>
          <w:tcPr>
            <w:tcW w:w="249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服务对象或项目受益人等相关群体满意度</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4076" w:type="pct"/>
            <w:gridSpan w:val="3"/>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评价得分</w:t>
            </w:r>
          </w:p>
        </w:tc>
        <w:tc>
          <w:tcPr>
            <w:tcW w:w="443"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100</w:t>
            </w:r>
          </w:p>
        </w:tc>
        <w:tc>
          <w:tcPr>
            <w:tcW w:w="480"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82.4</w:t>
            </w:r>
          </w:p>
        </w:tc>
      </w:tr>
    </w:tbl>
    <w:p>
      <w:pPr>
        <w:pStyle w:val="3"/>
        <w:ind w:firstLine="633"/>
        <w:rPr>
          <w:rFonts w:hint="eastAsia"/>
          <w:b/>
          <w:bCs/>
          <w:color w:val="auto"/>
          <w:highlight w:val="none"/>
        </w:rPr>
      </w:pPr>
      <w:bookmarkStart w:id="22" w:name="_Toc12778"/>
      <w:bookmarkStart w:id="23" w:name="_Toc8154"/>
      <w:r>
        <w:rPr>
          <w:rFonts w:hint="eastAsia"/>
          <w:b/>
          <w:bCs/>
          <w:color w:val="auto"/>
          <w:highlight w:val="none"/>
        </w:rPr>
        <w:t>2绩效目标完成情况</w:t>
      </w:r>
      <w:bookmarkEnd w:id="21"/>
      <w:r>
        <w:rPr>
          <w:rFonts w:hint="eastAsia"/>
          <w:b/>
          <w:bCs/>
          <w:color w:val="auto"/>
          <w:highlight w:val="none"/>
        </w:rPr>
        <w:t>分析</w:t>
      </w:r>
      <w:bookmarkEnd w:id="22"/>
      <w:bookmarkEnd w:id="23"/>
    </w:p>
    <w:p>
      <w:pPr>
        <w:pStyle w:val="4"/>
        <w:ind w:firstLine="633"/>
        <w:rPr>
          <w:rFonts w:hint="eastAsia"/>
          <w:b w:val="0"/>
          <w:bCs w:val="0"/>
          <w:color w:val="auto"/>
          <w:highlight w:val="none"/>
        </w:rPr>
      </w:pPr>
      <w:bookmarkStart w:id="24" w:name="_Toc8803"/>
      <w:bookmarkStart w:id="25" w:name="_Toc8101"/>
      <w:bookmarkStart w:id="26" w:name="_Hlk40306860"/>
      <w:bookmarkStart w:id="27" w:name="_Toc40281670"/>
      <w:bookmarkStart w:id="28" w:name="_Toc8913"/>
      <w:r>
        <w:rPr>
          <w:rFonts w:hint="eastAsia"/>
          <w:b w:val="0"/>
          <w:bCs w:val="0"/>
          <w:color w:val="auto"/>
          <w:highlight w:val="none"/>
        </w:rPr>
        <w:t>2.1决策。权重20分，得分1</w:t>
      </w:r>
      <w:r>
        <w:rPr>
          <w:rFonts w:hint="eastAsia"/>
          <w:b w:val="0"/>
          <w:bCs w:val="0"/>
          <w:color w:val="auto"/>
          <w:highlight w:val="none"/>
          <w:lang w:val="en-US" w:eastAsia="zh-CN"/>
        </w:rPr>
        <w:t>7.5</w:t>
      </w:r>
      <w:r>
        <w:rPr>
          <w:rFonts w:hint="eastAsia"/>
          <w:b w:val="0"/>
          <w:bCs w:val="0"/>
          <w:color w:val="auto"/>
          <w:highlight w:val="none"/>
        </w:rPr>
        <w:t>分，扣</w:t>
      </w:r>
      <w:r>
        <w:rPr>
          <w:rFonts w:hint="eastAsia"/>
          <w:b w:val="0"/>
          <w:bCs w:val="0"/>
          <w:color w:val="auto"/>
          <w:highlight w:val="none"/>
          <w:lang w:val="en-US" w:eastAsia="zh-CN"/>
        </w:rPr>
        <w:t>2.5</w:t>
      </w:r>
      <w:r>
        <w:rPr>
          <w:rFonts w:hint="eastAsia"/>
          <w:b w:val="0"/>
          <w:bCs w:val="0"/>
          <w:color w:val="auto"/>
          <w:highlight w:val="none"/>
        </w:rPr>
        <w:t>分</w:t>
      </w:r>
      <w:bookmarkEnd w:id="24"/>
      <w:bookmarkEnd w:id="25"/>
    </w:p>
    <w:p>
      <w:pPr>
        <w:spacing w:line="560" w:lineRule="exact"/>
        <w:ind w:firstLine="632"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highlight w:val="none"/>
        </w:rPr>
        <w:t>前期工作开展规范性扣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分。主要扣分原因是：主体工程未批先建。</w:t>
      </w:r>
    </w:p>
    <w:p>
      <w:pPr>
        <w:spacing w:line="560" w:lineRule="exact"/>
        <w:ind w:firstLine="632" w:firstLineChars="200"/>
        <w:rPr>
          <w:rFonts w:hint="eastAsia" w:ascii="仿宋" w:hAnsi="仿宋" w:eastAsia="仿宋" w:cs="仿宋"/>
          <w:color w:val="auto"/>
          <w:highlight w:val="none"/>
        </w:rPr>
      </w:pPr>
      <w:r>
        <w:rPr>
          <w:rFonts w:hint="eastAsia" w:ascii="仿宋" w:hAnsi="仿宋" w:eastAsia="仿宋" w:cs="仿宋"/>
          <w:color w:val="auto"/>
          <w:highlight w:val="none"/>
        </w:rPr>
        <w:t>目标设立合理性扣1分。主要扣分原因是：</w:t>
      </w:r>
      <w:r>
        <w:rPr>
          <w:rFonts w:hint="eastAsia" w:ascii="仿宋" w:hAnsi="仿宋" w:eastAsia="仿宋"/>
          <w:color w:val="auto"/>
          <w:sz w:val="32"/>
          <w:szCs w:val="32"/>
          <w:highlight w:val="none"/>
          <w:lang w:val="en-US" w:eastAsia="zh-CN"/>
        </w:rPr>
        <w:t>该项目设定的绩效指标细化不够完整，如数量指标中未设置“病床张数”“康复治疗设备数量”，质量指标中未设置“康复设备配置完成率”“医养康复服务质量达标”等核心指标。</w:t>
      </w:r>
    </w:p>
    <w:p>
      <w:pPr>
        <w:spacing w:line="560" w:lineRule="exact"/>
        <w:ind w:firstLine="632"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目标设立明确性</w:t>
      </w:r>
      <w:r>
        <w:rPr>
          <w:rFonts w:hint="eastAsia" w:ascii="仿宋" w:hAnsi="仿宋" w:eastAsia="仿宋" w:cs="仿宋"/>
          <w:color w:val="auto"/>
          <w:highlight w:val="none"/>
        </w:rPr>
        <w:t>扣1分。主要扣分原因是：</w:t>
      </w:r>
      <w:r>
        <w:rPr>
          <w:rFonts w:hint="eastAsia" w:ascii="仿宋" w:hAnsi="仿宋" w:eastAsia="仿宋"/>
          <w:color w:val="auto"/>
          <w:sz w:val="32"/>
          <w:szCs w:val="32"/>
          <w:highlight w:val="none"/>
          <w:lang w:val="en-US" w:eastAsia="zh-CN"/>
        </w:rPr>
        <w:t>该项目2022年8月开始建设，2024年6月完工，属于跨年度项目，只设立长期绩效目标，未按年度设置相应的年度绩效目标。</w:t>
      </w:r>
    </w:p>
    <w:p>
      <w:pPr>
        <w:pStyle w:val="4"/>
        <w:pageBreakBefore w:val="0"/>
        <w:widowControl w:val="0"/>
        <w:kinsoku/>
        <w:wordWrap/>
        <w:overflowPunct/>
        <w:topLinePunct w:val="0"/>
        <w:autoSpaceDE/>
        <w:autoSpaceDN/>
        <w:bidi w:val="0"/>
        <w:adjustRightInd/>
        <w:snapToGrid/>
        <w:spacing w:line="560" w:lineRule="exact"/>
        <w:ind w:firstLine="633"/>
        <w:textAlignment w:val="auto"/>
        <w:rPr>
          <w:rFonts w:hint="default" w:cs="Times New Roman"/>
          <w:b w:val="0"/>
          <w:bCs w:val="0"/>
          <w:color w:val="auto"/>
          <w:highlight w:val="none"/>
          <w:lang w:val="en-US" w:eastAsia="zh-CN"/>
        </w:rPr>
      </w:pPr>
      <w:bookmarkStart w:id="29" w:name="_Toc27759"/>
      <w:bookmarkStart w:id="30" w:name="_Toc21493"/>
      <w:r>
        <w:rPr>
          <w:rFonts w:hint="eastAsia" w:cs="Times New Roman"/>
          <w:b w:val="0"/>
          <w:bCs w:val="0"/>
          <w:color w:val="auto"/>
          <w:highlight w:val="none"/>
          <w:lang w:val="en-US" w:eastAsia="zh-CN"/>
        </w:rPr>
        <w:t>2.2管理。</w:t>
      </w:r>
      <w:r>
        <w:rPr>
          <w:rFonts w:hint="eastAsia" w:cs="Times New Roman"/>
          <w:b w:val="0"/>
          <w:bCs w:val="0"/>
          <w:color w:val="auto"/>
          <w:highlight w:val="none"/>
        </w:rPr>
        <w:t>权重</w:t>
      </w:r>
      <w:r>
        <w:rPr>
          <w:rFonts w:hint="eastAsia" w:cs="Times New Roman"/>
          <w:b w:val="0"/>
          <w:bCs w:val="0"/>
          <w:color w:val="auto"/>
          <w:highlight w:val="none"/>
          <w:lang w:val="en-US" w:eastAsia="zh-CN"/>
        </w:rPr>
        <w:t>2</w:t>
      </w:r>
      <w:r>
        <w:rPr>
          <w:rFonts w:hint="eastAsia" w:cs="Times New Roman"/>
          <w:b w:val="0"/>
          <w:bCs w:val="0"/>
          <w:color w:val="auto"/>
          <w:highlight w:val="none"/>
        </w:rPr>
        <w:t>0分，得分</w:t>
      </w:r>
      <w:r>
        <w:rPr>
          <w:rFonts w:hint="eastAsia" w:cs="Times New Roman"/>
          <w:b w:val="0"/>
          <w:bCs w:val="0"/>
          <w:color w:val="auto"/>
          <w:highlight w:val="none"/>
          <w:lang w:val="en-US" w:eastAsia="zh-CN"/>
        </w:rPr>
        <w:t>15.25分，扣4.75分</w:t>
      </w:r>
      <w:bookmarkEnd w:id="29"/>
      <w:bookmarkEnd w:id="30"/>
    </w:p>
    <w:p>
      <w:pPr>
        <w:spacing w:line="560" w:lineRule="exact"/>
        <w:ind w:firstLine="632" w:firstLineChars="200"/>
        <w:rPr>
          <w:rFonts w:hint="eastAsia" w:ascii="仿宋" w:hAnsi="仿宋" w:eastAsia="仿宋" w:cs="仿宋"/>
          <w:color w:val="auto"/>
          <w:kern w:val="0"/>
          <w:szCs w:val="32"/>
          <w:highlight w:val="none"/>
          <w:lang w:bidi="ar"/>
        </w:rPr>
      </w:pPr>
      <w:r>
        <w:rPr>
          <w:rFonts w:hint="eastAsia" w:ascii="仿宋" w:hAnsi="仿宋" w:eastAsia="仿宋" w:cs="仿宋"/>
          <w:color w:val="auto"/>
          <w:szCs w:val="32"/>
          <w:highlight w:val="none"/>
          <w:lang w:val="en-US" w:eastAsia="zh-CN"/>
        </w:rPr>
        <w:t>资金拨付和支出进度与项目建设进度匹配性</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分。主要扣分原因是：</w:t>
      </w:r>
      <w:r>
        <w:rPr>
          <w:rFonts w:hint="eastAsia" w:ascii="仿宋" w:hAnsi="仿宋" w:eastAsia="仿宋" w:cs="仿宋"/>
          <w:color w:val="auto"/>
          <w:kern w:val="0"/>
          <w:szCs w:val="32"/>
          <w:highlight w:val="none"/>
          <w:lang w:bidi="ar"/>
        </w:rPr>
        <w:t>项目合同签订日期为2022年7月29日，第一笔资金拨付时间为2022年6月23日</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highlight w:val="none"/>
        </w:rPr>
        <w:t>资金拨付进度与项目建设进度不相匹配</w:t>
      </w:r>
      <w:r>
        <w:rPr>
          <w:rFonts w:hint="eastAsia" w:ascii="仿宋" w:hAnsi="仿宋" w:eastAsia="仿宋" w:cs="仿宋"/>
          <w:color w:val="auto"/>
          <w:kern w:val="0"/>
          <w:szCs w:val="32"/>
          <w:highlight w:val="none"/>
          <w:lang w:bidi="ar"/>
        </w:rPr>
        <w:t>。</w:t>
      </w:r>
    </w:p>
    <w:p>
      <w:pPr>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专项债券本息偿还计划执行情况</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分。主要扣分原因是：</w:t>
      </w:r>
      <w:r>
        <w:rPr>
          <w:rFonts w:hint="eastAsia" w:ascii="仿宋" w:hAnsi="仿宋" w:eastAsia="仿宋" w:cs="仿宋"/>
          <w:color w:val="auto"/>
          <w:highlight w:val="none"/>
          <w:lang w:val="en-US" w:eastAsia="zh-CN"/>
        </w:rPr>
        <w:t>利息</w:t>
      </w:r>
      <w:r>
        <w:rPr>
          <w:rFonts w:hint="eastAsia" w:ascii="仿宋" w:hAnsi="仿宋" w:eastAsia="仿宋" w:cs="仿宋"/>
          <w:color w:val="auto"/>
          <w:highlight w:val="none"/>
        </w:rPr>
        <w:t>及还款手续费均未按规定时间、规定金额进行偿还。</w:t>
      </w:r>
    </w:p>
    <w:p>
      <w:pPr>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项目年度收支平衡或项目全生命周期预期收益与专项债券规模匹配性扣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分。主要扣分原因是：项目</w:t>
      </w:r>
      <w:r>
        <w:rPr>
          <w:rFonts w:hint="eastAsia" w:ascii="仿宋" w:hAnsi="仿宋" w:eastAsia="仿宋" w:cs="仿宋"/>
          <w:color w:val="auto"/>
          <w:highlight w:val="none"/>
          <w:lang w:val="en-US" w:eastAsia="zh-CN"/>
        </w:rPr>
        <w:t>运营</w:t>
      </w:r>
      <w:r>
        <w:rPr>
          <w:rFonts w:hint="eastAsia" w:ascii="仿宋" w:hAnsi="仿宋" w:eastAsia="仿宋" w:cs="仿宋"/>
          <w:color w:val="auto"/>
          <w:highlight w:val="none"/>
        </w:rPr>
        <w:t>年度收支不平衡，偿债能力</w:t>
      </w:r>
      <w:r>
        <w:rPr>
          <w:rFonts w:hint="eastAsia" w:ascii="仿宋" w:hAnsi="仿宋" w:eastAsia="仿宋" w:cs="仿宋"/>
          <w:color w:val="auto"/>
          <w:highlight w:val="none"/>
          <w:lang w:val="en-US" w:eastAsia="zh-CN"/>
        </w:rPr>
        <w:t>不足</w:t>
      </w:r>
      <w:r>
        <w:rPr>
          <w:rFonts w:hint="eastAsia" w:ascii="仿宋" w:hAnsi="仿宋" w:eastAsia="仿宋" w:cs="仿宋"/>
          <w:color w:val="auto"/>
          <w:highlight w:val="none"/>
        </w:rPr>
        <w:t>。</w:t>
      </w:r>
    </w:p>
    <w:p>
      <w:pPr>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项目竣工后资产备案和产权登记情况扣</w:t>
      </w:r>
      <w:r>
        <w:rPr>
          <w:rFonts w:hint="eastAsia" w:ascii="仿宋" w:hAnsi="仿宋" w:eastAsia="仿宋" w:cs="仿宋"/>
          <w:color w:val="auto"/>
          <w:highlight w:val="none"/>
          <w:lang w:val="en-US" w:eastAsia="zh-CN"/>
        </w:rPr>
        <w:t>0.75</w:t>
      </w:r>
      <w:r>
        <w:rPr>
          <w:rFonts w:hint="eastAsia" w:ascii="仿宋" w:hAnsi="仿宋" w:eastAsia="仿宋" w:cs="仿宋"/>
          <w:color w:val="auto"/>
          <w:highlight w:val="none"/>
        </w:rPr>
        <w:t>分。主要扣分原因是：</w:t>
      </w:r>
      <w:r>
        <w:rPr>
          <w:rFonts w:hint="eastAsia" w:ascii="仿宋" w:hAnsi="仿宋" w:eastAsia="仿宋" w:cs="仿宋"/>
          <w:color w:val="auto"/>
          <w:highlight w:val="none"/>
          <w:lang w:val="en-US" w:eastAsia="zh-CN"/>
        </w:rPr>
        <w:t>截止评价日</w:t>
      </w:r>
      <w:r>
        <w:rPr>
          <w:rFonts w:hint="eastAsia" w:ascii="仿宋" w:hAnsi="仿宋" w:eastAsia="仿宋" w:cs="仿宋"/>
          <w:color w:val="auto"/>
          <w:highlight w:val="none"/>
        </w:rPr>
        <w:t>产权证尚未完成办理。</w:t>
      </w:r>
    </w:p>
    <w:p>
      <w:pPr>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管理规范性</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分。主要扣分原因是：咸安区永安社区卫生服务中心未按要求设立偿债资金账户。</w:t>
      </w:r>
    </w:p>
    <w:p>
      <w:pPr>
        <w:pStyle w:val="4"/>
        <w:ind w:firstLine="633"/>
        <w:rPr>
          <w:rFonts w:hint="eastAsia"/>
          <w:b w:val="0"/>
          <w:bCs w:val="0"/>
          <w:color w:val="auto"/>
          <w:highlight w:val="none"/>
        </w:rPr>
      </w:pPr>
      <w:bookmarkStart w:id="31" w:name="_Toc22706"/>
      <w:bookmarkStart w:id="32" w:name="_Toc6659"/>
      <w:r>
        <w:rPr>
          <w:rFonts w:hint="eastAsia"/>
          <w:b w:val="0"/>
          <w:bCs w:val="0"/>
          <w:color w:val="auto"/>
          <w:highlight w:val="none"/>
        </w:rPr>
        <w:t>2.3产出。权重30分，得分</w:t>
      </w:r>
      <w:r>
        <w:rPr>
          <w:rFonts w:hint="eastAsia"/>
          <w:b w:val="0"/>
          <w:bCs w:val="0"/>
          <w:color w:val="auto"/>
          <w:highlight w:val="none"/>
          <w:lang w:val="en-US" w:eastAsia="zh-CN"/>
        </w:rPr>
        <w:t>23.65</w:t>
      </w:r>
      <w:r>
        <w:rPr>
          <w:rFonts w:hint="eastAsia"/>
          <w:b w:val="0"/>
          <w:bCs w:val="0"/>
          <w:color w:val="auto"/>
          <w:highlight w:val="none"/>
        </w:rPr>
        <w:t>分，扣</w:t>
      </w:r>
      <w:r>
        <w:rPr>
          <w:rFonts w:hint="eastAsia"/>
          <w:b w:val="0"/>
          <w:bCs w:val="0"/>
          <w:color w:val="auto"/>
          <w:highlight w:val="none"/>
          <w:lang w:val="en-US" w:eastAsia="zh-CN"/>
        </w:rPr>
        <w:t>6.35</w:t>
      </w:r>
      <w:r>
        <w:rPr>
          <w:rFonts w:hint="eastAsia"/>
          <w:b w:val="0"/>
          <w:bCs w:val="0"/>
          <w:color w:val="auto"/>
          <w:highlight w:val="none"/>
        </w:rPr>
        <w:t>分</w:t>
      </w:r>
      <w:bookmarkEnd w:id="31"/>
      <w:bookmarkEnd w:id="32"/>
    </w:p>
    <w:p>
      <w:pPr>
        <w:spacing w:line="560" w:lineRule="exact"/>
        <w:ind w:firstLine="632" w:firstLineChars="200"/>
        <w:rPr>
          <w:rFonts w:hint="eastAsia" w:ascii="仿宋" w:hAnsi="仿宋" w:eastAsia="仿宋" w:cs="仿宋"/>
          <w:color w:val="auto"/>
          <w:highlight w:val="none"/>
        </w:rPr>
      </w:pPr>
      <w:r>
        <w:rPr>
          <w:rFonts w:hint="eastAsia" w:ascii="仿宋" w:hAnsi="仿宋" w:eastAsia="仿宋" w:cs="仿宋"/>
          <w:color w:val="auto"/>
          <w:highlight w:val="none"/>
        </w:rPr>
        <w:t>完成及时性扣</w:t>
      </w:r>
      <w:r>
        <w:rPr>
          <w:rFonts w:hint="eastAsia" w:ascii="仿宋" w:hAnsi="仿宋" w:eastAsia="仿宋" w:cs="仿宋"/>
          <w:color w:val="auto"/>
          <w:highlight w:val="none"/>
          <w:lang w:val="en-US" w:eastAsia="zh-CN"/>
        </w:rPr>
        <w:t>28</w:t>
      </w:r>
      <w:r>
        <w:rPr>
          <w:rFonts w:hint="eastAsia" w:ascii="仿宋" w:hAnsi="仿宋" w:eastAsia="仿宋" w:cs="仿宋"/>
          <w:color w:val="auto"/>
          <w:highlight w:val="none"/>
        </w:rPr>
        <w:t>分，主要扣分原因是：项目未及时按照</w:t>
      </w:r>
      <w:r>
        <w:rPr>
          <w:rFonts w:hint="eastAsia" w:ascii="仿宋" w:hAnsi="仿宋" w:eastAsia="仿宋" w:cs="仿宋"/>
          <w:color w:val="auto"/>
          <w:highlight w:val="none"/>
          <w:lang w:val="en-US" w:eastAsia="zh-CN"/>
        </w:rPr>
        <w:t>合同建设工期</w:t>
      </w:r>
      <w:r>
        <w:rPr>
          <w:rFonts w:hint="eastAsia" w:ascii="仿宋" w:hAnsi="仿宋" w:eastAsia="仿宋" w:cs="仿宋"/>
          <w:color w:val="auto"/>
          <w:highlight w:val="none"/>
        </w:rPr>
        <w:t>预定时间建设完成及交付使用</w:t>
      </w:r>
      <w:r>
        <w:rPr>
          <w:rFonts w:hint="eastAsia" w:ascii="仿宋" w:hAnsi="仿宋" w:eastAsia="仿宋" w:cs="仿宋"/>
          <w:color w:val="auto"/>
          <w:highlight w:val="none"/>
          <w:lang w:eastAsia="zh-CN"/>
        </w:rPr>
        <w:t>，</w:t>
      </w:r>
      <w:r>
        <w:rPr>
          <w:rFonts w:hint="eastAsia" w:ascii="仿宋" w:hAnsi="仿宋" w:eastAsia="仿宋" w:cs="仿宋"/>
          <w:b w:val="0"/>
          <w:bCs w:val="0"/>
          <w:color w:val="auto"/>
          <w:kern w:val="0"/>
          <w:sz w:val="32"/>
          <w:szCs w:val="32"/>
          <w:highlight w:val="none"/>
          <w:lang w:val="en-US" w:eastAsia="zh-CN" w:bidi="ar-SA"/>
        </w:rPr>
        <w:t>完成及时率57.44%。</w:t>
      </w:r>
    </w:p>
    <w:p>
      <w:pPr>
        <w:spacing w:line="560" w:lineRule="exact"/>
        <w:ind w:firstLine="632" w:firstLineChars="20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color w:val="auto"/>
          <w:highlight w:val="none"/>
          <w:lang w:eastAsia="zh-CN"/>
        </w:rPr>
        <w:t>提供的公共产品和服务实际完成率</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2.07</w:t>
      </w:r>
      <w:r>
        <w:rPr>
          <w:rFonts w:hint="eastAsia" w:ascii="仿宋" w:hAnsi="仿宋" w:eastAsia="仿宋" w:cs="仿宋"/>
          <w:color w:val="auto"/>
          <w:highlight w:val="none"/>
        </w:rPr>
        <w:t>分，主要扣分原因是：</w:t>
      </w:r>
      <w:r>
        <w:rPr>
          <w:rFonts w:hint="eastAsia" w:ascii="仿宋" w:hAnsi="仿宋" w:eastAsia="仿宋" w:cs="仿宋"/>
          <w:b w:val="0"/>
          <w:bCs w:val="0"/>
          <w:color w:val="auto"/>
          <w:kern w:val="0"/>
          <w:sz w:val="32"/>
          <w:szCs w:val="32"/>
          <w:highlight w:val="none"/>
          <w:lang w:val="en-US" w:eastAsia="zh-CN" w:bidi="ar-SA"/>
        </w:rPr>
        <w:t>项目规划设计功能为医养康复服务，实际运营中虽设立了中医康复科并开展了部分服务，但尚未全面实现项目建成后应提供的公共产品与服务数量目标。</w:t>
      </w:r>
    </w:p>
    <w:p>
      <w:pPr>
        <w:spacing w:line="560" w:lineRule="exact"/>
        <w:ind w:firstLine="632" w:firstLineChars="200"/>
        <w:rPr>
          <w:rFonts w:hint="eastAsia" w:ascii="仿宋" w:hAnsi="仿宋" w:eastAsia="仿宋" w:cs="仿宋"/>
          <w:color w:val="auto"/>
          <w:highlight w:val="none"/>
        </w:rPr>
      </w:pPr>
      <w:r>
        <w:rPr>
          <w:rFonts w:hint="eastAsia" w:ascii="仿宋" w:hAnsi="仿宋" w:eastAsia="仿宋" w:cs="仿宋"/>
          <w:color w:val="auto"/>
          <w:highlight w:val="none"/>
        </w:rPr>
        <w:t>项目实施方案运营期测算</w:t>
      </w:r>
      <w:r>
        <w:rPr>
          <w:rFonts w:hint="eastAsia" w:ascii="仿宋" w:hAnsi="仿宋" w:eastAsia="仿宋" w:cs="仿宋"/>
          <w:color w:val="auto"/>
          <w:highlight w:val="none"/>
          <w:lang w:val="en-US" w:eastAsia="zh-CN"/>
        </w:rPr>
        <w:t>床位数350张，</w:t>
      </w:r>
      <w:r>
        <w:rPr>
          <w:rFonts w:hint="eastAsia" w:ascii="仿宋" w:hAnsi="仿宋" w:eastAsia="仿宋" w:cs="仿宋"/>
          <w:color w:val="auto"/>
          <w:highlight w:val="none"/>
        </w:rPr>
        <w:t>实际床位数150张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床位实际完成率42.86%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住院人数</w:t>
      </w:r>
      <w:r>
        <w:rPr>
          <w:rFonts w:hint="eastAsia" w:ascii="仿宋" w:hAnsi="仿宋" w:eastAsia="仿宋" w:cs="仿宋"/>
          <w:color w:val="auto"/>
          <w:highlight w:val="none"/>
          <w:lang w:val="en-US" w:eastAsia="zh-CN"/>
        </w:rPr>
        <w:t>6096</w:t>
      </w:r>
      <w:r>
        <w:rPr>
          <w:rFonts w:hint="eastAsia" w:ascii="仿宋" w:hAnsi="仿宋" w:eastAsia="仿宋" w:cs="仿宋"/>
          <w:color w:val="auto"/>
          <w:highlight w:val="none"/>
        </w:rPr>
        <w:t>人次</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2024年11月至2025年5月）</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实际</w:t>
      </w:r>
      <w:r>
        <w:rPr>
          <w:rFonts w:hint="eastAsia" w:ascii="仿宋" w:hAnsi="仿宋" w:eastAsia="仿宋" w:cs="仿宋"/>
          <w:color w:val="auto"/>
          <w:highlight w:val="none"/>
          <w:lang w:val="en-US" w:eastAsia="zh-CN"/>
        </w:rPr>
        <w:t>住院人次3042人次，</w:t>
      </w:r>
      <w:r>
        <w:rPr>
          <w:rFonts w:hint="eastAsia" w:ascii="仿宋" w:hAnsi="仿宋" w:eastAsia="仿宋" w:cs="仿宋"/>
          <w:color w:val="auto"/>
          <w:highlight w:val="none"/>
        </w:rPr>
        <w:t>住院人数实际完成率49.90%。</w:t>
      </w:r>
    </w:p>
    <w:p>
      <w:pPr>
        <w:spacing w:line="560" w:lineRule="exact"/>
        <w:ind w:firstLine="632" w:firstLineChars="200"/>
        <w:rPr>
          <w:rFonts w:hint="default" w:ascii="仿宋" w:hAnsi="仿宋" w:eastAsia="仿宋" w:cs="仿宋"/>
          <w:color w:val="auto"/>
          <w:kern w:val="0"/>
          <w:szCs w:val="32"/>
          <w:highlight w:val="none"/>
          <w:lang w:val="en-US" w:eastAsia="zh-CN" w:bidi="ar"/>
        </w:rPr>
      </w:pPr>
      <w:r>
        <w:rPr>
          <w:rFonts w:hint="eastAsia" w:ascii="仿宋" w:hAnsi="仿宋" w:eastAsia="仿宋" w:cs="仿宋"/>
          <w:color w:val="auto"/>
          <w:highlight w:val="none"/>
          <w:lang w:eastAsia="zh-CN"/>
        </w:rPr>
        <w:t>提供的公共产品和服务质量达标率</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分，主要扣分原因是：</w:t>
      </w:r>
      <w:r>
        <w:rPr>
          <w:rFonts w:hint="eastAsia" w:ascii="仿宋" w:hAnsi="仿宋" w:eastAsia="仿宋" w:cs="仿宋"/>
          <w:b w:val="0"/>
          <w:bCs w:val="0"/>
          <w:color w:val="auto"/>
          <w:kern w:val="0"/>
          <w:sz w:val="32"/>
          <w:szCs w:val="32"/>
          <w:highlight w:val="none"/>
          <w:lang w:val="en-US" w:eastAsia="zh-CN" w:bidi="ar-SA"/>
        </w:rPr>
        <w:t>项目建设内容外应配备的</w:t>
      </w:r>
      <w:r>
        <w:rPr>
          <w:rFonts w:hint="default" w:ascii="仿宋" w:hAnsi="仿宋" w:eastAsia="仿宋" w:cs="仿宋"/>
          <w:b w:val="0"/>
          <w:bCs w:val="0"/>
          <w:color w:val="auto"/>
          <w:kern w:val="0"/>
          <w:sz w:val="32"/>
          <w:szCs w:val="32"/>
          <w:highlight w:val="none"/>
          <w:lang w:val="en-US" w:eastAsia="zh-CN" w:bidi="ar-SA"/>
        </w:rPr>
        <w:t>相关医疗康复设备配置、硬件设施与环境、信息化服务以及膳食服务人员配备等未完全到位</w:t>
      </w:r>
      <w:r>
        <w:rPr>
          <w:rFonts w:hint="eastAsia" w:ascii="仿宋" w:hAnsi="仿宋" w:eastAsia="仿宋" w:cs="仿宋"/>
          <w:b w:val="0"/>
          <w:bCs w:val="0"/>
          <w:color w:val="auto"/>
          <w:kern w:val="0"/>
          <w:sz w:val="32"/>
          <w:szCs w:val="32"/>
          <w:highlight w:val="none"/>
          <w:lang w:val="en-US" w:eastAsia="zh-CN" w:bidi="ar-SA"/>
        </w:rPr>
        <w:t>。</w:t>
      </w:r>
    </w:p>
    <w:p>
      <w:pPr>
        <w:spacing w:line="560" w:lineRule="exact"/>
        <w:ind w:firstLine="632" w:firstLineChars="20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color w:val="auto"/>
          <w:highlight w:val="none"/>
          <w:lang w:eastAsia="zh-CN"/>
        </w:rPr>
        <w:t>运营成本节约率</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分，主要扣分原因是：</w:t>
      </w:r>
      <w:r>
        <w:rPr>
          <w:rFonts w:hint="eastAsia" w:ascii="仿宋" w:hAnsi="仿宋" w:eastAsia="仿宋" w:cs="仿宋"/>
          <w:color w:val="auto"/>
          <w:highlight w:val="none"/>
          <w:lang w:val="en-US" w:eastAsia="zh-CN"/>
        </w:rPr>
        <w:t>运营期</w:t>
      </w:r>
      <w:r>
        <w:rPr>
          <w:rFonts w:hint="eastAsia" w:ascii="仿宋" w:hAnsi="仿宋" w:eastAsia="仿宋" w:cs="仿宋"/>
          <w:b w:val="0"/>
          <w:bCs w:val="0"/>
          <w:color w:val="auto"/>
          <w:kern w:val="0"/>
          <w:sz w:val="32"/>
          <w:szCs w:val="32"/>
          <w:highlight w:val="none"/>
          <w:lang w:val="en-US" w:eastAsia="zh-CN" w:bidi="ar-SA"/>
        </w:rPr>
        <w:t>实际成本与计划成本相比，实际成本总计超出计划总成本142.90万元，成本节约率为-8.48%。</w:t>
      </w:r>
    </w:p>
    <w:p>
      <w:pPr>
        <w:pStyle w:val="4"/>
        <w:ind w:firstLine="633"/>
        <w:rPr>
          <w:rFonts w:hint="eastAsia"/>
          <w:b w:val="0"/>
          <w:bCs w:val="0"/>
          <w:color w:val="auto"/>
          <w:highlight w:val="none"/>
        </w:rPr>
      </w:pPr>
      <w:bookmarkStart w:id="33" w:name="_Toc22240"/>
      <w:bookmarkStart w:id="34" w:name="_Toc11283"/>
      <w:r>
        <w:rPr>
          <w:rFonts w:hint="eastAsia"/>
          <w:b w:val="0"/>
          <w:bCs w:val="0"/>
          <w:color w:val="auto"/>
          <w:highlight w:val="none"/>
        </w:rPr>
        <w:t>2.4</w:t>
      </w:r>
      <w:r>
        <w:rPr>
          <w:rFonts w:hint="eastAsia"/>
          <w:b w:val="0"/>
          <w:bCs w:val="0"/>
          <w:color w:val="auto"/>
          <w:highlight w:val="none"/>
          <w:lang w:val="en-US" w:eastAsia="zh-CN"/>
        </w:rPr>
        <w:t>效益</w:t>
      </w:r>
      <w:r>
        <w:rPr>
          <w:rFonts w:hint="eastAsia"/>
          <w:b w:val="0"/>
          <w:bCs w:val="0"/>
          <w:color w:val="auto"/>
          <w:highlight w:val="none"/>
        </w:rPr>
        <w:t>。权重</w:t>
      </w:r>
      <w:r>
        <w:rPr>
          <w:rFonts w:hint="eastAsia"/>
          <w:b w:val="0"/>
          <w:bCs w:val="0"/>
          <w:color w:val="auto"/>
          <w:highlight w:val="none"/>
          <w:lang w:val="en-US" w:eastAsia="zh-CN"/>
        </w:rPr>
        <w:t>3</w:t>
      </w:r>
      <w:r>
        <w:rPr>
          <w:rFonts w:hint="eastAsia"/>
          <w:b w:val="0"/>
          <w:bCs w:val="0"/>
          <w:color w:val="auto"/>
          <w:highlight w:val="none"/>
        </w:rPr>
        <w:t>0分，得分</w:t>
      </w:r>
      <w:r>
        <w:rPr>
          <w:rFonts w:hint="eastAsia"/>
          <w:b w:val="0"/>
          <w:bCs w:val="0"/>
          <w:color w:val="auto"/>
          <w:highlight w:val="none"/>
          <w:lang w:val="en-US" w:eastAsia="zh-CN"/>
        </w:rPr>
        <w:t>26</w:t>
      </w:r>
      <w:r>
        <w:rPr>
          <w:rFonts w:hint="eastAsia"/>
          <w:b w:val="0"/>
          <w:bCs w:val="0"/>
          <w:color w:val="auto"/>
          <w:highlight w:val="none"/>
        </w:rPr>
        <w:t>分</w:t>
      </w:r>
      <w:bookmarkEnd w:id="26"/>
      <w:r>
        <w:rPr>
          <w:rFonts w:hint="eastAsia"/>
          <w:b w:val="0"/>
          <w:bCs w:val="0"/>
          <w:color w:val="auto"/>
          <w:highlight w:val="none"/>
        </w:rPr>
        <w:t>，扣</w:t>
      </w:r>
      <w:r>
        <w:rPr>
          <w:rFonts w:hint="eastAsia"/>
          <w:b w:val="0"/>
          <w:bCs w:val="0"/>
          <w:color w:val="auto"/>
          <w:highlight w:val="none"/>
          <w:lang w:val="en-US" w:eastAsia="zh-CN"/>
        </w:rPr>
        <w:t>4</w:t>
      </w:r>
      <w:r>
        <w:rPr>
          <w:rFonts w:hint="eastAsia"/>
          <w:b w:val="0"/>
          <w:bCs w:val="0"/>
          <w:color w:val="auto"/>
          <w:highlight w:val="none"/>
        </w:rPr>
        <w:t>分</w:t>
      </w:r>
      <w:bookmarkEnd w:id="33"/>
      <w:bookmarkEnd w:id="34"/>
    </w:p>
    <w:p>
      <w:pPr>
        <w:spacing w:line="560" w:lineRule="exact"/>
        <w:ind w:firstLine="632" w:firstLineChars="200"/>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rPr>
        <w:t>项目综合效益</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分，主要扣分原因是：</w:t>
      </w:r>
      <w:r>
        <w:rPr>
          <w:rFonts w:hint="default" w:ascii="仿宋" w:hAnsi="仿宋" w:eastAsia="仿宋" w:cs="仿宋"/>
          <w:color w:val="auto"/>
          <w:szCs w:val="32"/>
          <w:highlight w:val="none"/>
          <w:lang w:val="en-US" w:eastAsia="zh-CN"/>
        </w:rPr>
        <w:t>医养康复大楼除中医康复科外，其他医养康复功能未能全面实现</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预期的</w:t>
      </w:r>
      <w:r>
        <w:rPr>
          <w:rFonts w:hint="eastAsia" w:ascii="仿宋" w:hAnsi="仿宋" w:eastAsia="仿宋" w:cs="仿宋"/>
          <w:color w:val="auto"/>
          <w:szCs w:val="32"/>
          <w:highlight w:val="none"/>
        </w:rPr>
        <w:t>项目综合效益</w:t>
      </w:r>
      <w:r>
        <w:rPr>
          <w:rFonts w:hint="default" w:ascii="仿宋" w:hAnsi="仿宋" w:eastAsia="仿宋" w:cs="仿宋"/>
          <w:color w:val="auto"/>
          <w:szCs w:val="32"/>
          <w:highlight w:val="none"/>
          <w:lang w:val="en-US" w:eastAsia="zh-CN"/>
        </w:rPr>
        <w:t>也未能完全实现</w:t>
      </w:r>
      <w:r>
        <w:rPr>
          <w:rFonts w:hint="eastAsia" w:ascii="仿宋" w:hAnsi="仿宋" w:eastAsia="仿宋" w:cs="仿宋"/>
          <w:color w:val="auto"/>
          <w:szCs w:val="32"/>
          <w:highlight w:val="none"/>
          <w:lang w:val="en-US" w:eastAsia="zh-CN"/>
        </w:rPr>
        <w:t>。</w:t>
      </w:r>
    </w:p>
    <w:p>
      <w:pPr>
        <w:pStyle w:val="3"/>
        <w:ind w:firstLine="633"/>
        <w:rPr>
          <w:rFonts w:hint="eastAsia"/>
          <w:color w:val="auto"/>
          <w:highlight w:val="none"/>
        </w:rPr>
      </w:pPr>
      <w:bookmarkStart w:id="35" w:name="_Toc11182"/>
      <w:r>
        <w:rPr>
          <w:rFonts w:hint="eastAsia"/>
          <w:color w:val="auto"/>
          <w:highlight w:val="none"/>
        </w:rPr>
        <w:t>3存在的问题</w:t>
      </w:r>
      <w:bookmarkEnd w:id="27"/>
      <w:r>
        <w:rPr>
          <w:rFonts w:hint="eastAsia"/>
          <w:color w:val="auto"/>
          <w:highlight w:val="none"/>
        </w:rPr>
        <w:t>和原因</w:t>
      </w:r>
      <w:bookmarkEnd w:id="28"/>
      <w:bookmarkEnd w:id="35"/>
    </w:p>
    <w:p>
      <w:pPr>
        <w:pStyle w:val="4"/>
        <w:ind w:firstLine="633"/>
        <w:rPr>
          <w:rFonts w:hint="eastAsia"/>
          <w:b w:val="0"/>
          <w:bCs w:val="0"/>
          <w:color w:val="auto"/>
          <w:highlight w:val="none"/>
        </w:rPr>
      </w:pPr>
      <w:bookmarkStart w:id="36" w:name="_Toc26752"/>
      <w:bookmarkStart w:id="37" w:name="_Toc14567"/>
      <w:r>
        <w:rPr>
          <w:rFonts w:hint="eastAsia"/>
          <w:b w:val="0"/>
          <w:bCs w:val="0"/>
          <w:color w:val="auto"/>
          <w:highlight w:val="none"/>
        </w:rPr>
        <w:t>3.1以前年度结果应用的情况</w:t>
      </w:r>
      <w:bookmarkEnd w:id="36"/>
      <w:bookmarkEnd w:id="37"/>
    </w:p>
    <w:p>
      <w:pPr>
        <w:spacing w:line="560" w:lineRule="exact"/>
        <w:ind w:firstLine="632"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被评价单位</w:t>
      </w:r>
      <w:r>
        <w:rPr>
          <w:rFonts w:hint="eastAsia" w:ascii="仿宋" w:hAnsi="仿宋" w:eastAsia="仿宋" w:cs="仿宋"/>
          <w:b w:val="0"/>
          <w:bCs w:val="0"/>
          <w:color w:val="auto"/>
          <w:kern w:val="2"/>
          <w:sz w:val="32"/>
          <w:szCs w:val="32"/>
          <w:highlight w:val="none"/>
          <w:lang w:val="en-US" w:eastAsia="zh-CN" w:bidi="ar-SA"/>
        </w:rPr>
        <w:t>以前年度未对该项目开展过绩效评价。</w:t>
      </w:r>
    </w:p>
    <w:p>
      <w:pPr>
        <w:pStyle w:val="4"/>
        <w:ind w:firstLine="633"/>
        <w:rPr>
          <w:rFonts w:hint="eastAsia"/>
          <w:b w:val="0"/>
          <w:bCs w:val="0"/>
          <w:color w:val="auto"/>
          <w:highlight w:val="none"/>
        </w:rPr>
      </w:pPr>
      <w:bookmarkStart w:id="38" w:name="_Toc9423"/>
      <w:bookmarkStart w:id="39" w:name="_Toc25633"/>
      <w:r>
        <w:rPr>
          <w:rFonts w:hint="eastAsia"/>
          <w:b w:val="0"/>
          <w:bCs w:val="0"/>
          <w:color w:val="auto"/>
          <w:highlight w:val="none"/>
        </w:rPr>
        <w:t>3.2本年度绩效管理存在的问题和原因</w:t>
      </w:r>
      <w:bookmarkEnd w:id="38"/>
      <w:bookmarkEnd w:id="39"/>
    </w:p>
    <w:p>
      <w:pPr>
        <w:spacing w:line="560" w:lineRule="exact"/>
        <w:ind w:firstLine="632" w:firstLineChars="200"/>
        <w:rPr>
          <w:rFonts w:hint="default" w:ascii="仿宋" w:hAnsi="仿宋" w:eastAsia="仿宋" w:cs="仿宋"/>
          <w:color w:val="auto"/>
          <w:kern w:val="0"/>
          <w:szCs w:val="32"/>
          <w:highlight w:val="none"/>
          <w:lang w:val="en-US" w:eastAsia="zh-CN" w:bidi="ar"/>
        </w:rPr>
      </w:pPr>
      <w:r>
        <w:rPr>
          <w:rFonts w:hint="eastAsia" w:ascii="仿宋" w:hAnsi="仿宋" w:eastAsia="仿宋" w:cs="仿宋"/>
          <w:color w:val="auto"/>
          <w:kern w:val="0"/>
          <w:szCs w:val="32"/>
          <w:highlight w:val="none"/>
          <w:lang w:bidi="ar"/>
        </w:rPr>
        <w:t>3.2.1前期工作开展</w:t>
      </w:r>
      <w:r>
        <w:rPr>
          <w:rFonts w:hint="eastAsia" w:ascii="仿宋" w:hAnsi="仿宋" w:eastAsia="仿宋" w:cs="仿宋"/>
          <w:color w:val="auto"/>
          <w:kern w:val="0"/>
          <w:szCs w:val="32"/>
          <w:highlight w:val="none"/>
          <w:lang w:val="en-US" w:eastAsia="zh-CN" w:bidi="ar"/>
        </w:rPr>
        <w:t>不够</w:t>
      </w:r>
      <w:r>
        <w:rPr>
          <w:rFonts w:hint="eastAsia" w:ascii="仿宋" w:hAnsi="仿宋" w:eastAsia="仿宋" w:cs="仿宋"/>
          <w:color w:val="auto"/>
          <w:kern w:val="0"/>
          <w:szCs w:val="32"/>
          <w:highlight w:val="none"/>
          <w:lang w:bidi="ar"/>
        </w:rPr>
        <w:t>规范</w:t>
      </w:r>
    </w:p>
    <w:p>
      <w:pPr>
        <w:spacing w:line="560" w:lineRule="exact"/>
        <w:ind w:firstLine="632" w:firstLineChars="200"/>
        <w:rPr>
          <w:rFonts w:hint="default" w:ascii="仿宋" w:hAnsi="仿宋" w:eastAsia="仿宋" w:cs="仿宋"/>
          <w:color w:val="auto"/>
          <w:kern w:val="0"/>
          <w:szCs w:val="32"/>
          <w:highlight w:val="none"/>
          <w:lang w:val="en-US" w:eastAsia="zh-CN" w:bidi="ar"/>
        </w:rPr>
      </w:pPr>
      <w:bookmarkStart w:id="40" w:name="_Toc40281671"/>
      <w:r>
        <w:rPr>
          <w:rFonts w:hint="eastAsia" w:ascii="仿宋" w:hAnsi="仿宋" w:eastAsia="仿宋" w:cs="仿宋"/>
          <w:color w:val="auto"/>
          <w:kern w:val="0"/>
          <w:szCs w:val="32"/>
          <w:highlight w:val="none"/>
          <w:lang w:bidi="ar"/>
        </w:rPr>
        <w:t>主体工程未批先建。2022年7月29日，咸宁市咸安区经济发展</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集团</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有限公司与咸宁市宁安建筑工程有限公司签订咸安区永安社区卫生服务中心医养康复大楼建设项目工程总承包合同，2022年8月16日，开工建设</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2022年11月8日</w:t>
      </w:r>
      <w:r>
        <w:rPr>
          <w:rFonts w:hint="eastAsia" w:ascii="仿宋" w:hAnsi="仿宋" w:eastAsia="仿宋" w:cs="仿宋"/>
          <w:color w:val="auto"/>
          <w:kern w:val="0"/>
          <w:szCs w:val="32"/>
          <w:highlight w:val="none"/>
          <w:lang w:val="en-US" w:eastAsia="zh-CN" w:bidi="ar"/>
        </w:rPr>
        <w:t>取得</w:t>
      </w:r>
      <w:r>
        <w:rPr>
          <w:rFonts w:hint="eastAsia" w:ascii="仿宋" w:hAnsi="仿宋" w:eastAsia="仿宋" w:cs="仿宋"/>
          <w:color w:val="auto"/>
          <w:kern w:val="0"/>
          <w:szCs w:val="32"/>
          <w:highlight w:val="none"/>
          <w:lang w:bidi="ar"/>
        </w:rPr>
        <w:t>《建筑工程施工许可证》</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环节编码</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4212021910140003-SX-001</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批准咸安区永安社区卫生服务中心医养康复大楼建设项目施工。</w:t>
      </w:r>
    </w:p>
    <w:p>
      <w:pPr>
        <w:spacing w:line="560" w:lineRule="exact"/>
        <w:ind w:firstLine="632" w:firstLineChars="200"/>
        <w:rPr>
          <w:rFonts w:ascii="仿宋" w:hAnsi="仿宋" w:eastAsia="仿宋" w:cs="仿宋"/>
          <w:color w:val="auto"/>
          <w:kern w:val="0"/>
          <w:szCs w:val="32"/>
          <w:highlight w:val="none"/>
          <w:lang w:bidi="ar"/>
        </w:rPr>
      </w:pPr>
      <w:r>
        <w:rPr>
          <w:rFonts w:hint="eastAsia" w:ascii="仿宋" w:hAnsi="仿宋" w:eastAsia="仿宋" w:cs="仿宋"/>
          <w:color w:val="auto"/>
          <w:szCs w:val="36"/>
          <w:highlight w:val="none"/>
        </w:rPr>
        <w:t>3.2.2</w:t>
      </w:r>
      <w:r>
        <w:rPr>
          <w:rFonts w:hint="eastAsia" w:ascii="仿宋" w:hAnsi="仿宋" w:eastAsia="仿宋" w:cs="宋体"/>
          <w:color w:val="auto"/>
          <w:kern w:val="0"/>
          <w:sz w:val="32"/>
          <w:szCs w:val="32"/>
          <w:highlight w:val="none"/>
          <w:lang w:val="en-US" w:eastAsia="zh-CN"/>
        </w:rPr>
        <w:t>绩效管理不规范</w:t>
      </w:r>
    </w:p>
    <w:p>
      <w:pPr>
        <w:spacing w:line="560" w:lineRule="exact"/>
        <w:ind w:firstLine="632" w:firstLineChars="200"/>
        <w:rPr>
          <w:rFonts w:hint="eastAsia" w:ascii="仿宋" w:hAnsi="仿宋" w:eastAsia="仿宋" w:cs="仿宋"/>
          <w:color w:val="auto"/>
          <w:kern w:val="0"/>
          <w:szCs w:val="32"/>
          <w:highlight w:val="none"/>
          <w:lang w:bidi="ar"/>
        </w:rPr>
      </w:pPr>
      <w:r>
        <w:rPr>
          <w:rFonts w:hint="eastAsia" w:ascii="仿宋" w:hAnsi="仿宋" w:eastAsia="仿宋" w:cs="仿宋"/>
          <w:color w:val="auto"/>
          <w:kern w:val="0"/>
          <w:szCs w:val="32"/>
          <w:highlight w:val="none"/>
          <w:lang w:val="en-US" w:eastAsia="zh-CN" w:bidi="ar"/>
        </w:rPr>
        <w:t>项目</w:t>
      </w:r>
      <w:r>
        <w:rPr>
          <w:rFonts w:hint="eastAsia" w:ascii="仿宋" w:hAnsi="仿宋" w:eastAsia="仿宋" w:cs="仿宋"/>
          <w:color w:val="auto"/>
          <w:kern w:val="0"/>
          <w:szCs w:val="32"/>
          <w:highlight w:val="none"/>
          <w:lang w:bidi="ar"/>
        </w:rPr>
        <w:t>未按《地方政府专项债券项目资金绩效管理办法》要求完成绩效监控、自评工作，没有完成全过程绩效管理。</w:t>
      </w:r>
    </w:p>
    <w:p>
      <w:pPr>
        <w:spacing w:line="560" w:lineRule="exact"/>
        <w:ind w:firstLine="632" w:firstLineChars="200"/>
        <w:rPr>
          <w:rFonts w:hint="default" w:ascii="仿宋" w:hAnsi="仿宋" w:eastAsia="仿宋" w:cs="仿宋"/>
          <w:color w:val="auto"/>
          <w:kern w:val="0"/>
          <w:szCs w:val="32"/>
          <w:highlight w:val="none"/>
          <w:lang w:val="en-US" w:eastAsia="zh-CN" w:bidi="ar"/>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3</w:t>
      </w:r>
      <w:r>
        <w:rPr>
          <w:rFonts w:hint="default" w:ascii="仿宋" w:hAnsi="仿宋" w:eastAsia="仿宋" w:cs="宋体"/>
          <w:color w:val="auto"/>
          <w:kern w:val="0"/>
          <w:sz w:val="32"/>
          <w:szCs w:val="32"/>
          <w:highlight w:val="none"/>
          <w:lang w:val="en-US" w:eastAsia="zh-CN"/>
        </w:rPr>
        <w:t>绩效</w:t>
      </w:r>
      <w:r>
        <w:rPr>
          <w:rFonts w:hint="eastAsia" w:ascii="仿宋" w:hAnsi="仿宋" w:eastAsia="仿宋" w:cs="宋体"/>
          <w:color w:val="auto"/>
          <w:kern w:val="0"/>
          <w:sz w:val="32"/>
          <w:szCs w:val="32"/>
          <w:highlight w:val="none"/>
          <w:lang w:val="en-US" w:eastAsia="zh-CN"/>
        </w:rPr>
        <w:t>指</w:t>
      </w:r>
      <w:r>
        <w:rPr>
          <w:rFonts w:hint="default" w:ascii="仿宋" w:hAnsi="仿宋" w:eastAsia="仿宋" w:cs="宋体"/>
          <w:color w:val="auto"/>
          <w:kern w:val="0"/>
          <w:sz w:val="32"/>
          <w:szCs w:val="32"/>
          <w:highlight w:val="none"/>
          <w:lang w:val="en-US" w:eastAsia="zh-CN"/>
        </w:rPr>
        <w:t>标</w:t>
      </w:r>
      <w:r>
        <w:rPr>
          <w:rFonts w:hint="eastAsia" w:ascii="仿宋" w:hAnsi="仿宋" w:eastAsia="仿宋" w:cs="宋体"/>
          <w:color w:val="auto"/>
          <w:kern w:val="0"/>
          <w:sz w:val="32"/>
          <w:szCs w:val="32"/>
          <w:highlight w:val="none"/>
          <w:lang w:val="en-US" w:eastAsia="zh-CN"/>
        </w:rPr>
        <w:t>设立</w:t>
      </w:r>
      <w:r>
        <w:rPr>
          <w:rFonts w:hint="default" w:ascii="仿宋" w:hAnsi="仿宋" w:eastAsia="仿宋" w:cs="宋体"/>
          <w:color w:val="auto"/>
          <w:kern w:val="0"/>
          <w:sz w:val="32"/>
          <w:szCs w:val="32"/>
          <w:highlight w:val="none"/>
          <w:lang w:val="en-US" w:eastAsia="zh-CN"/>
        </w:rPr>
        <w:t>不够完整</w:t>
      </w:r>
    </w:p>
    <w:p>
      <w:pPr>
        <w:spacing w:line="560" w:lineRule="exact"/>
        <w:ind w:firstLine="632" w:firstLineChars="200"/>
        <w:rPr>
          <w:rFonts w:hint="eastAsia" w:ascii="仿宋" w:hAnsi="仿宋" w:eastAsia="仿宋" w:cs="仿宋"/>
          <w:color w:val="auto"/>
          <w:kern w:val="0"/>
          <w:szCs w:val="32"/>
          <w:highlight w:val="none"/>
          <w:lang w:bidi="ar"/>
        </w:rPr>
      </w:pPr>
      <w:r>
        <w:rPr>
          <w:rFonts w:hint="eastAsia" w:ascii="仿宋" w:hAnsi="仿宋" w:eastAsia="仿宋" w:cs="仿宋"/>
          <w:color w:val="auto"/>
          <w:kern w:val="0"/>
          <w:szCs w:val="32"/>
          <w:highlight w:val="none"/>
          <w:lang w:bidi="ar"/>
        </w:rPr>
        <w:t>该项目设定的绩效指标不够完整，如数量指标中未设置“病床张数</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康复治疗设备数量”，质量指标中未设置“康复设备配置完成率</w:t>
      </w:r>
      <w:r>
        <w:rPr>
          <w:rFonts w:hint="eastAsia" w:ascii="仿宋" w:hAnsi="仿宋" w:eastAsia="仿宋" w:cs="仿宋"/>
          <w:color w:val="auto"/>
          <w:kern w:val="0"/>
          <w:szCs w:val="32"/>
          <w:highlight w:val="none"/>
          <w:lang w:eastAsia="zh-CN" w:bidi="ar"/>
        </w:rPr>
        <w:t>”“</w:t>
      </w:r>
      <w:r>
        <w:rPr>
          <w:rFonts w:hint="eastAsia" w:ascii="仿宋" w:hAnsi="仿宋" w:eastAsia="仿宋" w:cs="仿宋"/>
          <w:color w:val="auto"/>
          <w:kern w:val="0"/>
          <w:szCs w:val="32"/>
          <w:highlight w:val="none"/>
          <w:lang w:bidi="ar"/>
        </w:rPr>
        <w:t>医养康复服务质量达标”等核心指标。该项目2022年8月开始建设，2024年6月完工，属于跨年度项目，只设立长期绩效目标，未按年度设置相应的年度绩效目标。</w:t>
      </w:r>
    </w:p>
    <w:p>
      <w:pPr>
        <w:spacing w:line="560" w:lineRule="exact"/>
        <w:ind w:firstLine="632" w:firstLineChars="200"/>
        <w:rPr>
          <w:rFonts w:hint="eastAsia" w:ascii="仿宋" w:hAnsi="仿宋" w:eastAsia="仿宋" w:cs="仿宋"/>
          <w:color w:val="auto"/>
          <w:kern w:val="0"/>
          <w:szCs w:val="32"/>
          <w:highlight w:val="none"/>
          <w:lang w:val="en-US" w:eastAsia="zh-CN" w:bidi="ar"/>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4资金拨付与项目建设进度不匹配</w:t>
      </w:r>
    </w:p>
    <w:p>
      <w:pPr>
        <w:spacing w:line="560" w:lineRule="exact"/>
        <w:ind w:firstLine="632" w:firstLineChars="200"/>
        <w:rPr>
          <w:rFonts w:hint="eastAsia" w:ascii="仿宋" w:hAnsi="仿宋" w:eastAsia="仿宋" w:cs="仿宋"/>
          <w:color w:val="auto"/>
          <w:kern w:val="0"/>
          <w:szCs w:val="32"/>
          <w:highlight w:val="none"/>
          <w:lang w:bidi="ar"/>
        </w:rPr>
      </w:pPr>
      <w:r>
        <w:rPr>
          <w:rFonts w:hint="eastAsia" w:ascii="仿宋" w:hAnsi="仿宋" w:eastAsia="仿宋" w:cs="仿宋"/>
          <w:color w:val="auto"/>
          <w:kern w:val="0"/>
          <w:szCs w:val="32"/>
          <w:highlight w:val="none"/>
          <w:lang w:bidi="ar"/>
        </w:rPr>
        <w:t>该项目为</w:t>
      </w:r>
      <w:r>
        <w:rPr>
          <w:rFonts w:hint="eastAsia" w:ascii="仿宋" w:hAnsi="仿宋" w:eastAsia="仿宋" w:cs="仿宋"/>
          <w:color w:val="auto"/>
          <w:kern w:val="0"/>
          <w:szCs w:val="32"/>
          <w:highlight w:val="none"/>
          <w:lang w:val="en-US" w:eastAsia="zh-CN" w:bidi="ar"/>
        </w:rPr>
        <w:t>咸宁市咸安区经济发展（集团）有限公司</w:t>
      </w:r>
      <w:r>
        <w:rPr>
          <w:rFonts w:hint="eastAsia" w:ascii="仿宋" w:hAnsi="仿宋" w:eastAsia="仿宋" w:cs="仿宋"/>
          <w:color w:val="auto"/>
          <w:kern w:val="0"/>
          <w:szCs w:val="32"/>
          <w:highlight w:val="none"/>
          <w:lang w:bidi="ar"/>
        </w:rPr>
        <w:t>代建，项目合同签订日期为2022年7月29日，计划开工日期为2022年8月16日。实际使用专项债券资金3</w:t>
      </w:r>
      <w:r>
        <w:rPr>
          <w:rFonts w:hint="eastAsia" w:ascii="仿宋" w:hAnsi="仿宋" w:eastAsia="仿宋" w:cs="仿宋"/>
          <w:color w:val="auto"/>
          <w:kern w:val="0"/>
          <w:szCs w:val="32"/>
          <w:highlight w:val="none"/>
          <w:lang w:val="en-US" w:eastAsia="zh-CN" w:bidi="ar"/>
        </w:rPr>
        <w:t>,</w:t>
      </w:r>
      <w:r>
        <w:rPr>
          <w:rFonts w:hint="eastAsia" w:ascii="仿宋" w:hAnsi="仿宋" w:eastAsia="仿宋" w:cs="仿宋"/>
          <w:color w:val="auto"/>
          <w:kern w:val="0"/>
          <w:szCs w:val="32"/>
          <w:highlight w:val="none"/>
          <w:lang w:bidi="ar"/>
        </w:rPr>
        <w:t>000</w:t>
      </w:r>
      <w:r>
        <w:rPr>
          <w:rFonts w:hint="eastAsia" w:ascii="仿宋" w:hAnsi="仿宋" w:eastAsia="仿宋" w:cs="仿宋"/>
          <w:color w:val="auto"/>
          <w:kern w:val="0"/>
          <w:szCs w:val="32"/>
          <w:highlight w:val="none"/>
          <w:lang w:val="en-US" w:eastAsia="zh-CN" w:bidi="ar"/>
        </w:rPr>
        <w:t>.00</w:t>
      </w:r>
      <w:r>
        <w:rPr>
          <w:rFonts w:hint="eastAsia" w:ascii="仿宋" w:hAnsi="仿宋" w:eastAsia="仿宋" w:cs="仿宋"/>
          <w:color w:val="auto"/>
          <w:kern w:val="0"/>
          <w:szCs w:val="32"/>
          <w:highlight w:val="none"/>
          <w:lang w:bidi="ar"/>
        </w:rPr>
        <w:t>万元，咸安区永安社区卫生服务中心分四笔拨付给代建单位，第一笔资金拨付时间为2022年6月23日，资金拨付进度与项目建设进度不相匹配。</w:t>
      </w:r>
    </w:p>
    <w:p>
      <w:pPr>
        <w:spacing w:line="560" w:lineRule="exact"/>
        <w:ind w:firstLine="632" w:firstLineChars="200"/>
        <w:rPr>
          <w:rFonts w:hint="eastAsia" w:ascii="仿宋" w:hAnsi="仿宋" w:eastAsia="仿宋" w:cs="仿宋"/>
          <w:color w:val="auto"/>
          <w:kern w:val="0"/>
          <w:szCs w:val="32"/>
          <w:highlight w:val="none"/>
          <w:lang w:val="en-US" w:eastAsia="zh-CN" w:bidi="ar"/>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5</w:t>
      </w:r>
      <w:r>
        <w:rPr>
          <w:rFonts w:hint="eastAsia" w:ascii="仿宋" w:hAnsi="仿宋" w:eastAsia="仿宋" w:cs="仿宋"/>
          <w:color w:val="auto"/>
          <w:sz w:val="32"/>
          <w:szCs w:val="32"/>
          <w:highlight w:val="none"/>
          <w:lang w:val="en-US" w:eastAsia="zh-CN"/>
        </w:rPr>
        <w:t>未按时偿还专项券利息</w:t>
      </w:r>
    </w:p>
    <w:p>
      <w:pPr>
        <w:spacing w:line="560" w:lineRule="exact"/>
        <w:ind w:firstLine="632"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湖北省政府债券转贷协议，第一笔2,400.00万元债券还息时间从2022年9月23开始，截至2025年3月23日，应还款6期，应支付利息2384万元、还款手续费115.92元。第二笔600.00万债券还息时间从2023年4月30日开始，截至2025年4月30日，应还款4期，应支付利息35.76万元，还款手续费17.88元。截至评价日，均未按规定时间、规定金额进行偿还。</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6项目年度收支不平衡</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2024年度收入3,234.02万元（其中：财政拨款收入1,138.29万元、事业收入1,910.07万元、非同级财政拨款收入142.91万元、利息收入0.18万元、其他收入42.57万元），支出3,572.29元（其中：业务活动费用3,448.22万元、单位管理费用87.48万元、其他费用36.59万元），结余-338.28万元；</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 xml:space="preserve">2025年1—4月收入1,214.26万元（其中：财政拨款收入385.14万元、事业收入689.01万元、上级补助收入138.96、利息收入0.02万元、其他收入13万元），支出1,233.19万元（其中：业务活动费用1,189.12万元、单位管理费用27.04万元、其他费用17.03万元），结余-18.92万元。 </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项目运营年度收支不平衡，偿债能力不足。</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7项目竣工后产权登记办理不及时</w:t>
      </w:r>
    </w:p>
    <w:p>
      <w:pPr>
        <w:spacing w:line="560" w:lineRule="exact"/>
        <w:ind w:firstLine="632"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该项目2024年6月25日竣工验收，于2024年8月28日向咸宁市咸安区住房和城乡建设局进行了竣工验收备案，截止评价日尚未办理产权登记证。</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8项目实施的管理不够规范</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未按要求设立偿债资金账户，未将本项目所产生的收入归集至专户，优先用于偿还专项债券本息，至全部清偿之日止。</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9项目建设进度不够及时</w:t>
      </w:r>
    </w:p>
    <w:p>
      <w:pPr>
        <w:spacing w:line="560" w:lineRule="exact"/>
        <w:ind w:firstLine="632" w:firstLineChars="200"/>
        <w:rPr>
          <w:rFonts w:hint="default"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项目计划建设工期自2022年7月30日至2023年8月23日，</w:t>
      </w:r>
      <w:r>
        <w:rPr>
          <w:rFonts w:hint="eastAsia" w:ascii="仿宋" w:hAnsi="仿宋" w:eastAsia="仿宋" w:cs="仿宋"/>
          <w:color w:val="auto"/>
          <w:szCs w:val="36"/>
          <w:highlight w:val="none"/>
          <w:lang w:val="en-US" w:eastAsia="zh-CN"/>
        </w:rPr>
        <w:t>计划</w:t>
      </w:r>
      <w:r>
        <w:rPr>
          <w:rFonts w:hint="default" w:ascii="仿宋" w:hAnsi="仿宋" w:eastAsia="仿宋" w:cs="仿宋"/>
          <w:color w:val="auto"/>
          <w:szCs w:val="36"/>
          <w:highlight w:val="none"/>
          <w:lang w:val="en-US" w:eastAsia="zh-CN"/>
        </w:rPr>
        <w:t>工期总日历天390天，由于疫情防控指挥导致施工人员短缺、强降雨天气影响、设计变更、配电系统变更等原因，实际于2022年8月16日开工，2024年6月25日完成竣工验收，</w:t>
      </w:r>
      <w:r>
        <w:rPr>
          <w:rFonts w:hint="eastAsia" w:ascii="仿宋" w:hAnsi="仿宋" w:eastAsia="仿宋" w:cs="仿宋"/>
          <w:color w:val="auto"/>
          <w:szCs w:val="36"/>
          <w:highlight w:val="none"/>
          <w:lang w:val="en-US" w:eastAsia="zh-CN"/>
        </w:rPr>
        <w:t>实际</w:t>
      </w:r>
      <w:r>
        <w:rPr>
          <w:rFonts w:hint="default" w:ascii="仿宋" w:hAnsi="仿宋" w:eastAsia="仿宋" w:cs="仿宋"/>
          <w:color w:val="auto"/>
          <w:szCs w:val="36"/>
          <w:highlight w:val="none"/>
          <w:lang w:val="en-US" w:eastAsia="zh-CN"/>
        </w:rPr>
        <w:t>工期总日历天679天。</w:t>
      </w:r>
      <w:r>
        <w:rPr>
          <w:rFonts w:hint="eastAsia" w:ascii="仿宋" w:hAnsi="仿宋" w:eastAsia="仿宋" w:cs="仿宋"/>
          <w:color w:val="auto"/>
          <w:highlight w:val="none"/>
        </w:rPr>
        <w:t>项目未及时按照预定时间建设完成及交付使用</w:t>
      </w:r>
      <w:r>
        <w:rPr>
          <w:rFonts w:hint="eastAsia" w:ascii="仿宋" w:hAnsi="仿宋" w:eastAsia="仿宋" w:cs="仿宋"/>
          <w:color w:val="auto"/>
          <w:highlight w:val="none"/>
          <w:lang w:eastAsia="zh-CN"/>
        </w:rPr>
        <w:t>，</w:t>
      </w:r>
      <w:r>
        <w:rPr>
          <w:rFonts w:hint="eastAsia" w:ascii="仿宋" w:hAnsi="仿宋" w:eastAsia="仿宋" w:cs="仿宋"/>
          <w:b w:val="0"/>
          <w:bCs w:val="0"/>
          <w:color w:val="auto"/>
          <w:kern w:val="0"/>
          <w:sz w:val="32"/>
          <w:szCs w:val="32"/>
          <w:highlight w:val="none"/>
          <w:lang w:val="en-US" w:eastAsia="zh-CN" w:bidi="ar-SA"/>
        </w:rPr>
        <w:t>完成及时率57.44%。</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10项目运营期提供的公共产品和服务情况实现程度不高</w:t>
      </w:r>
    </w:p>
    <w:p>
      <w:pPr>
        <w:spacing w:line="560" w:lineRule="exact"/>
        <w:ind w:firstLine="632" w:firstLineChars="200"/>
        <w:rPr>
          <w:rFonts w:hint="default" w:ascii="仿宋" w:hAnsi="仿宋" w:eastAsia="仿宋" w:cs="仿宋"/>
          <w:color w:val="auto"/>
          <w:szCs w:val="36"/>
          <w:highlight w:val="none"/>
          <w:lang w:val="en-US" w:eastAsia="zh-CN"/>
        </w:rPr>
      </w:pPr>
      <w:r>
        <w:rPr>
          <w:rFonts w:hint="eastAsia" w:ascii="仿宋" w:hAnsi="仿宋" w:eastAsia="仿宋" w:cs="仿宋"/>
          <w:b w:val="0"/>
          <w:bCs w:val="0"/>
          <w:color w:val="auto"/>
          <w:kern w:val="0"/>
          <w:sz w:val="32"/>
          <w:szCs w:val="32"/>
          <w:highlight w:val="none"/>
          <w:lang w:val="en-US" w:eastAsia="zh-CN" w:bidi="ar-SA"/>
        </w:rPr>
        <w:t>该项目规划设计功能为医养康复服务，实际运营中虽设立了中医康复科并开展了部分服务，但尚未全面实现项目建成后应提供的公共产品服务数量目标和质量目标。</w:t>
      </w:r>
    </w:p>
    <w:p>
      <w:pPr>
        <w:spacing w:line="560" w:lineRule="exact"/>
        <w:ind w:firstLine="632" w:firstLineChars="200"/>
        <w:rPr>
          <w:rFonts w:hint="default"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项目实施方案运营期测算2024年11月</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12月，床位数350张，住院人数1510人次；实际床位数150张，住院人数643人</w:t>
      </w:r>
      <w:r>
        <w:rPr>
          <w:rFonts w:hint="eastAsia" w:ascii="仿宋" w:hAnsi="仿宋" w:eastAsia="仿宋" w:cs="仿宋"/>
          <w:color w:val="auto"/>
          <w:szCs w:val="36"/>
          <w:highlight w:val="none"/>
          <w:lang w:val="en-US" w:eastAsia="zh-CN"/>
        </w:rPr>
        <w:t>次。</w:t>
      </w:r>
      <w:r>
        <w:rPr>
          <w:rFonts w:hint="default" w:ascii="仿宋" w:hAnsi="仿宋" w:eastAsia="仿宋" w:cs="仿宋"/>
          <w:color w:val="auto"/>
          <w:szCs w:val="36"/>
          <w:highlight w:val="none"/>
          <w:lang w:val="en-US" w:eastAsia="zh-CN"/>
        </w:rPr>
        <w:t>2025年床位数350张，住院人数11007人次（平均每月为917人），2025年1</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5月住院人数为4586人次，实际床位数150张，住院人数2399人</w:t>
      </w:r>
      <w:r>
        <w:rPr>
          <w:rFonts w:hint="eastAsia" w:ascii="仿宋" w:hAnsi="仿宋" w:eastAsia="仿宋" w:cs="仿宋"/>
          <w:color w:val="auto"/>
          <w:szCs w:val="36"/>
          <w:highlight w:val="none"/>
          <w:lang w:val="en-US" w:eastAsia="zh-CN"/>
        </w:rPr>
        <w:t>次</w:t>
      </w:r>
      <w:r>
        <w:rPr>
          <w:rFonts w:hint="default" w:ascii="仿宋" w:hAnsi="仿宋" w:eastAsia="仿宋" w:cs="仿宋"/>
          <w:color w:val="auto"/>
          <w:szCs w:val="36"/>
          <w:highlight w:val="none"/>
          <w:lang w:val="en-US" w:eastAsia="zh-CN"/>
        </w:rPr>
        <w:t>。床位实际完成率42.86%，住院人数实际完成率49.90%。</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11项目运营期间的实际成本高于计划成本</w:t>
      </w:r>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b w:val="0"/>
          <w:bCs w:val="0"/>
          <w:color w:val="auto"/>
          <w:kern w:val="0"/>
          <w:sz w:val="32"/>
          <w:szCs w:val="32"/>
          <w:highlight w:val="none"/>
          <w:lang w:val="en-US" w:eastAsia="zh-CN" w:bidi="ar-SA"/>
        </w:rPr>
        <w:t>根据《咸安区永安卫生服务中心医养康复大楼建设项目收益与融资自求平衡专项评价报告》测算，2024年11—12月项目运营成本518.77万元，实际发生595.38万元，与计划成本相比，实际成本超出计划成本76.61万元；2025年项目运营成本3,500.71万元（平均每月2973万元），2025年1—4月运营成本1,166.90万元，实际发生1,233.19万元，与计划成本相比，实际成本超出计划成本66.29万元。实际成本总计超出计划总成本142.90万元，成本节约率为-8.48%。</w:t>
      </w:r>
    </w:p>
    <w:p>
      <w:pPr>
        <w:spacing w:line="560" w:lineRule="exact"/>
        <w:ind w:firstLine="632" w:firstLineChars="200"/>
        <w:rPr>
          <w:rFonts w:hint="default" w:ascii="仿宋" w:hAnsi="仿宋" w:eastAsia="仿宋" w:cs="仿宋"/>
          <w:color w:val="auto"/>
          <w:szCs w:val="36"/>
          <w:highlight w:val="none"/>
          <w:lang w:val="en-US" w:eastAsia="zh-CN"/>
        </w:rPr>
      </w:pPr>
      <w:r>
        <w:rPr>
          <w:rFonts w:hint="eastAsia" w:ascii="仿宋" w:hAnsi="仿宋" w:eastAsia="仿宋" w:cs="仿宋"/>
          <w:color w:val="auto"/>
          <w:szCs w:val="36"/>
          <w:highlight w:val="none"/>
        </w:rPr>
        <w:t>3.2.</w:t>
      </w:r>
      <w:r>
        <w:rPr>
          <w:rFonts w:hint="eastAsia" w:ascii="仿宋" w:hAnsi="仿宋" w:eastAsia="仿宋" w:cs="仿宋"/>
          <w:color w:val="auto"/>
          <w:szCs w:val="36"/>
          <w:highlight w:val="none"/>
          <w:lang w:val="en-US" w:eastAsia="zh-CN"/>
        </w:rPr>
        <w:t>12项目建成后</w:t>
      </w:r>
      <w:r>
        <w:rPr>
          <w:rFonts w:hint="eastAsia" w:ascii="仿宋" w:hAnsi="仿宋" w:eastAsia="仿宋" w:cs="仿宋"/>
          <w:color w:val="auto"/>
          <w:szCs w:val="32"/>
          <w:highlight w:val="none"/>
          <w:lang w:val="en-US" w:eastAsia="zh-CN"/>
        </w:rPr>
        <w:t>未全面</w:t>
      </w:r>
      <w:r>
        <w:rPr>
          <w:rFonts w:hint="default" w:ascii="仿宋" w:hAnsi="仿宋" w:eastAsia="仿宋" w:cs="仿宋"/>
          <w:color w:val="auto"/>
          <w:szCs w:val="32"/>
          <w:highlight w:val="none"/>
          <w:lang w:val="en-US" w:eastAsia="zh-CN"/>
        </w:rPr>
        <w:t>用于医养康复服务</w:t>
      </w:r>
    </w:p>
    <w:p>
      <w:pPr>
        <w:spacing w:line="560" w:lineRule="exact"/>
        <w:ind w:firstLine="632" w:firstLineChars="200"/>
        <w:rPr>
          <w:rFonts w:hint="eastAsia" w:ascii="仿宋" w:hAnsi="仿宋" w:eastAsia="仿宋" w:cs="仿宋"/>
          <w:color w:val="auto"/>
          <w:szCs w:val="32"/>
          <w:highlight w:val="none"/>
          <w:lang w:val="en-US" w:eastAsia="zh-CN"/>
        </w:rPr>
      </w:pPr>
      <w:r>
        <w:rPr>
          <w:rFonts w:hint="default" w:ascii="仿宋" w:hAnsi="仿宋" w:eastAsia="仿宋" w:cs="仿宋"/>
          <w:color w:val="auto"/>
          <w:szCs w:val="32"/>
          <w:highlight w:val="none"/>
          <w:lang w:val="en-US" w:eastAsia="zh-CN"/>
        </w:rPr>
        <w:t>医养康复大楼除中医康复科外，其他医养康复功能未能全面实现</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预期的</w:t>
      </w:r>
      <w:r>
        <w:rPr>
          <w:rFonts w:hint="eastAsia" w:ascii="仿宋" w:hAnsi="仿宋" w:eastAsia="仿宋" w:cs="仿宋"/>
          <w:color w:val="auto"/>
          <w:szCs w:val="32"/>
          <w:highlight w:val="none"/>
        </w:rPr>
        <w:t>项目综合效益</w:t>
      </w:r>
      <w:r>
        <w:rPr>
          <w:rFonts w:hint="default" w:ascii="仿宋" w:hAnsi="仿宋" w:eastAsia="仿宋" w:cs="仿宋"/>
          <w:color w:val="auto"/>
          <w:szCs w:val="32"/>
          <w:highlight w:val="none"/>
          <w:lang w:val="en-US" w:eastAsia="zh-CN"/>
        </w:rPr>
        <w:t>也未能完全实现</w:t>
      </w:r>
      <w:r>
        <w:rPr>
          <w:rFonts w:hint="eastAsia" w:ascii="仿宋" w:hAnsi="仿宋" w:eastAsia="仿宋" w:cs="仿宋"/>
          <w:color w:val="auto"/>
          <w:szCs w:val="32"/>
          <w:highlight w:val="none"/>
          <w:lang w:val="en-US" w:eastAsia="zh-CN"/>
        </w:rPr>
        <w:t>。</w:t>
      </w:r>
    </w:p>
    <w:p>
      <w:pPr>
        <w:pStyle w:val="3"/>
        <w:ind w:firstLine="633"/>
        <w:rPr>
          <w:rFonts w:hint="eastAsia"/>
          <w:color w:val="auto"/>
          <w:highlight w:val="none"/>
        </w:rPr>
      </w:pPr>
      <w:bookmarkStart w:id="41" w:name="_Toc28580"/>
      <w:bookmarkStart w:id="42" w:name="_Toc16209"/>
      <w:r>
        <w:rPr>
          <w:rFonts w:hint="eastAsia"/>
          <w:color w:val="auto"/>
          <w:highlight w:val="none"/>
        </w:rPr>
        <w:t>4结果拟应用建议</w:t>
      </w:r>
      <w:bookmarkEnd w:id="40"/>
      <w:bookmarkEnd w:id="41"/>
      <w:bookmarkEnd w:id="42"/>
    </w:p>
    <w:p>
      <w:pPr>
        <w:pStyle w:val="4"/>
        <w:ind w:firstLine="633"/>
        <w:rPr>
          <w:rFonts w:hint="eastAsia" w:ascii="楷体" w:hAnsi="楷体" w:eastAsia="楷体" w:cs="楷体"/>
          <w:color w:val="auto"/>
          <w:szCs w:val="32"/>
          <w:highlight w:val="none"/>
          <w:lang w:val="en-US" w:eastAsia="zh-CN"/>
        </w:rPr>
      </w:pPr>
      <w:bookmarkStart w:id="43" w:name="_Toc19016"/>
      <w:r>
        <w:rPr>
          <w:rFonts w:hint="eastAsia" w:ascii="楷体" w:hAnsi="楷体" w:eastAsia="楷体" w:cs="Times New Roman"/>
          <w:b w:val="0"/>
          <w:bCs w:val="0"/>
          <w:color w:val="auto"/>
          <w:szCs w:val="32"/>
          <w:highlight w:val="none"/>
          <w:lang w:val="en-US" w:eastAsia="zh-CN"/>
        </w:rPr>
        <w:t>4.1加强工程建设程序管理</w:t>
      </w:r>
      <w:bookmarkEnd w:id="43"/>
    </w:p>
    <w:p>
      <w:pPr>
        <w:spacing w:line="560" w:lineRule="exact"/>
        <w:ind w:firstLine="632" w:firstLineChars="200"/>
        <w:rPr>
          <w:rFonts w:hint="default" w:ascii="仿宋" w:hAnsi="仿宋" w:eastAsia="仿宋" w:cs="仿宋"/>
          <w:color w:val="auto"/>
          <w:szCs w:val="32"/>
          <w:highlight w:val="none"/>
          <w:lang w:val="en-US" w:eastAsia="zh-CN"/>
        </w:rPr>
      </w:pPr>
      <w:r>
        <w:rPr>
          <w:rFonts w:hint="default" w:ascii="仿宋" w:hAnsi="仿宋" w:eastAsia="仿宋" w:cs="仿宋"/>
          <w:color w:val="auto"/>
          <w:szCs w:val="32"/>
          <w:highlight w:val="none"/>
          <w:lang w:val="en-US" w:eastAsia="zh-CN"/>
        </w:rPr>
        <w:t>建议后续项目严格执行</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先审批、后建设</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制度，强化前期合规审查</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确保所有法定手续完备后方可动工</w:t>
      </w:r>
      <w:r>
        <w:rPr>
          <w:rFonts w:hint="eastAsia" w:ascii="仿宋" w:hAnsi="仿宋" w:eastAsia="仿宋" w:cs="仿宋"/>
          <w:color w:val="auto"/>
          <w:szCs w:val="32"/>
          <w:highlight w:val="none"/>
          <w:lang w:val="en-US" w:eastAsia="zh-CN"/>
        </w:rPr>
        <w:t>，</w:t>
      </w:r>
      <w:r>
        <w:rPr>
          <w:rFonts w:hint="default" w:ascii="仿宋" w:hAnsi="仿宋" w:eastAsia="仿宋" w:cs="仿宋"/>
          <w:color w:val="auto"/>
          <w:szCs w:val="32"/>
          <w:highlight w:val="none"/>
          <w:lang w:val="en-US" w:eastAsia="zh-CN"/>
        </w:rPr>
        <w:t>切实保障政府投资项目合法、合规、高效运行。</w:t>
      </w:r>
    </w:p>
    <w:p>
      <w:pPr>
        <w:pStyle w:val="4"/>
        <w:ind w:firstLine="633"/>
        <w:rPr>
          <w:rFonts w:hint="eastAsia" w:ascii="楷体" w:hAnsi="楷体" w:eastAsia="楷体" w:cs="Times New Roman"/>
          <w:b w:val="0"/>
          <w:bCs w:val="0"/>
          <w:color w:val="auto"/>
          <w:szCs w:val="32"/>
          <w:highlight w:val="none"/>
          <w:lang w:val="en-US" w:eastAsia="zh-CN"/>
        </w:rPr>
      </w:pPr>
      <w:bookmarkStart w:id="44" w:name="_Toc31325"/>
      <w:r>
        <w:rPr>
          <w:rFonts w:hint="eastAsia" w:ascii="楷体" w:hAnsi="楷体" w:eastAsia="楷体" w:cs="Times New Roman"/>
          <w:b w:val="0"/>
          <w:bCs w:val="0"/>
          <w:color w:val="auto"/>
          <w:szCs w:val="32"/>
          <w:highlight w:val="none"/>
          <w:lang w:val="en-US" w:eastAsia="zh-CN"/>
        </w:rPr>
        <w:t>4.2进一步规范绩效管理</w:t>
      </w:r>
      <w:bookmarkEnd w:id="44"/>
    </w:p>
    <w:p>
      <w:pPr>
        <w:spacing w:line="560" w:lineRule="exact"/>
        <w:ind w:firstLine="632" w:firstLineChars="200"/>
        <w:rPr>
          <w:rFonts w:hint="default"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项目单位在申请专项债券项目资金需求时，要同步设定合理、完整的绩效目标，经项目主管部门审核后，报同级财政部门审定。绩效目标要尽可能细化量化，能有效反映项目的预期产出、融资成本、偿债风险等。同时项目单位应按要求做好绩效监控、绩效自评及结果运用工作。</w:t>
      </w:r>
    </w:p>
    <w:p>
      <w:pPr>
        <w:pStyle w:val="4"/>
        <w:ind w:firstLine="633"/>
        <w:rPr>
          <w:rFonts w:hint="eastAsia" w:ascii="楷体" w:hAnsi="楷体" w:eastAsia="楷体" w:cs="楷体"/>
          <w:color w:val="auto"/>
          <w:szCs w:val="32"/>
          <w:highlight w:val="none"/>
          <w:lang w:val="en-US" w:eastAsia="zh-CN"/>
        </w:rPr>
      </w:pPr>
      <w:bookmarkStart w:id="45" w:name="_Toc5605"/>
      <w:bookmarkStart w:id="46" w:name="_Toc40281672"/>
      <w:r>
        <w:rPr>
          <w:rFonts w:hint="eastAsia" w:ascii="楷体" w:hAnsi="楷体" w:eastAsia="楷体" w:cs="Times New Roman"/>
          <w:b w:val="0"/>
          <w:bCs w:val="0"/>
          <w:color w:val="auto"/>
          <w:szCs w:val="32"/>
          <w:highlight w:val="none"/>
          <w:lang w:val="en-US" w:eastAsia="zh-CN"/>
        </w:rPr>
        <w:t>4.3构建动态拨付机制，驱动项目高效合规运行</w:t>
      </w:r>
      <w:bookmarkEnd w:id="45"/>
    </w:p>
    <w:p>
      <w:pPr>
        <w:spacing w:line="560" w:lineRule="exact"/>
        <w:ind w:firstLine="632" w:firstLineChars="200"/>
        <w:rPr>
          <w:rFonts w:hint="default"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建立“按进度、按绩效、按合同”的动态拨付机制</w:t>
      </w:r>
      <w:r>
        <w:rPr>
          <w:rFonts w:hint="eastAsia" w:ascii="仿宋" w:hAnsi="仿宋" w:eastAsia="仿宋" w:cs="仿宋"/>
          <w:color w:val="auto"/>
          <w:szCs w:val="36"/>
          <w:highlight w:val="none"/>
          <w:lang w:val="en-US" w:eastAsia="zh-CN"/>
        </w:rPr>
        <w:t>，以及科学的触发机制和严格的验证流程，让每一笔资金的拨付都成为推动项目前进的切实动力</w:t>
      </w:r>
      <w:r>
        <w:rPr>
          <w:rFonts w:hint="default" w:ascii="仿宋" w:hAnsi="仿宋" w:eastAsia="仿宋" w:cs="仿宋"/>
          <w:color w:val="auto"/>
          <w:szCs w:val="36"/>
          <w:highlight w:val="none"/>
          <w:lang w:val="en-US" w:eastAsia="zh-CN"/>
        </w:rPr>
        <w:t>，确保项目高效、顺利、合规地推进。</w:t>
      </w:r>
    </w:p>
    <w:p>
      <w:pPr>
        <w:pStyle w:val="4"/>
        <w:ind w:firstLine="633"/>
        <w:rPr>
          <w:rFonts w:hint="eastAsia" w:ascii="楷体" w:hAnsi="楷体" w:eastAsia="楷体" w:cs="楷体"/>
          <w:color w:val="auto"/>
          <w:szCs w:val="32"/>
          <w:highlight w:val="none"/>
          <w:lang w:val="en-US" w:eastAsia="zh-CN"/>
        </w:rPr>
      </w:pPr>
      <w:bookmarkStart w:id="47" w:name="_Toc9189"/>
      <w:r>
        <w:rPr>
          <w:rFonts w:hint="eastAsia" w:ascii="楷体" w:hAnsi="楷体" w:eastAsia="楷体" w:cs="Times New Roman"/>
          <w:b w:val="0"/>
          <w:bCs w:val="0"/>
          <w:color w:val="auto"/>
          <w:szCs w:val="32"/>
          <w:highlight w:val="none"/>
          <w:lang w:val="en-US" w:eastAsia="zh-CN"/>
        </w:rPr>
        <w:t>4.4加强还款保障</w:t>
      </w:r>
      <w:bookmarkEnd w:id="47"/>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强化偿债资金统筹机制，及时设立专项债券偿债资金专户，相关主管部门履行职责，保障项目收入如期实现，督办项目单位将项目收入及时全额纳入国库，确保专项债券本息按时足额偿还。</w:t>
      </w:r>
    </w:p>
    <w:p>
      <w:pPr>
        <w:pStyle w:val="4"/>
        <w:ind w:firstLine="633"/>
        <w:rPr>
          <w:rFonts w:hint="default" w:ascii="楷体" w:hAnsi="楷体" w:eastAsia="楷体" w:cs="楷体"/>
          <w:color w:val="auto"/>
          <w:szCs w:val="32"/>
          <w:highlight w:val="none"/>
          <w:lang w:val="en-US" w:eastAsia="zh-CN"/>
        </w:rPr>
      </w:pPr>
      <w:bookmarkStart w:id="48" w:name="_Toc27727"/>
      <w:r>
        <w:rPr>
          <w:rFonts w:hint="eastAsia" w:ascii="楷体" w:hAnsi="楷体" w:eastAsia="楷体" w:cs="Times New Roman"/>
          <w:b w:val="0"/>
          <w:bCs w:val="0"/>
          <w:color w:val="auto"/>
          <w:szCs w:val="32"/>
          <w:highlight w:val="none"/>
          <w:lang w:val="en-US" w:eastAsia="zh-CN"/>
        </w:rPr>
        <w:t>4.5建立可持续的运营模式</w:t>
      </w:r>
      <w:bookmarkEnd w:id="48"/>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建议优化医疗服务供给结构，有效盘活设备、空间等闲置资源，科学控费降本增效，全力确保下年度实现收支平衡。在此基础上，严守医疗质量安全底线，从增收、节支、优化管理、政策支持等多维度构建长效可持续的运营模型。</w:t>
      </w:r>
    </w:p>
    <w:p>
      <w:pPr>
        <w:pStyle w:val="4"/>
        <w:ind w:firstLine="633"/>
        <w:rPr>
          <w:rFonts w:hint="eastAsia" w:ascii="楷体" w:hAnsi="楷体" w:eastAsia="楷体" w:cs="楷体"/>
          <w:color w:val="auto"/>
          <w:szCs w:val="32"/>
          <w:highlight w:val="none"/>
          <w:lang w:val="en-US" w:eastAsia="zh-CN"/>
        </w:rPr>
      </w:pPr>
      <w:bookmarkStart w:id="49" w:name="_Toc16194"/>
      <w:r>
        <w:rPr>
          <w:rFonts w:hint="eastAsia" w:ascii="楷体" w:hAnsi="楷体" w:eastAsia="楷体" w:cs="Times New Roman"/>
          <w:b w:val="0"/>
          <w:bCs w:val="0"/>
          <w:color w:val="auto"/>
          <w:szCs w:val="32"/>
          <w:highlight w:val="none"/>
          <w:lang w:val="en-US" w:eastAsia="zh-CN"/>
        </w:rPr>
        <w:t>4.6项目竣工后资产备案与产权登记限期管理规范</w:t>
      </w:r>
      <w:bookmarkEnd w:id="49"/>
    </w:p>
    <w:p>
      <w:pPr>
        <w:spacing w:line="560" w:lineRule="exact"/>
        <w:ind w:firstLine="632" w:firstLineChars="200"/>
        <w:rPr>
          <w:rFonts w:hint="eastAsia"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项目竣工后，应及时梳理办证所需材料清单，建立资产清单，按要求进行资产备案和产权登记，严格把控时间节点，竣工验收后3个月内完成资产备案，6个月内完成产权登记。</w:t>
      </w:r>
    </w:p>
    <w:p>
      <w:pPr>
        <w:spacing w:line="560" w:lineRule="exact"/>
        <w:ind w:left="195" w:leftChars="62" w:firstLine="316" w:firstLineChars="100"/>
        <w:rPr>
          <w:rFonts w:hint="eastAsia" w:ascii="楷体" w:hAnsi="楷体" w:eastAsia="楷体" w:cs="楷体"/>
          <w:color w:val="auto"/>
          <w:szCs w:val="32"/>
          <w:highlight w:val="none"/>
          <w:lang w:val="en-US" w:eastAsia="zh-CN"/>
        </w:rPr>
      </w:pPr>
      <w:r>
        <w:rPr>
          <w:rFonts w:hint="eastAsia" w:ascii="楷体" w:hAnsi="楷体" w:eastAsia="楷体" w:cs="Times New Roman"/>
          <w:color w:val="auto"/>
          <w:kern w:val="0"/>
          <w:szCs w:val="32"/>
          <w:highlight w:val="none"/>
          <w:lang w:val="en-US" w:eastAsia="zh-CN"/>
        </w:rPr>
        <w:t>4.7后续项目应加强建设工期管理，</w:t>
      </w:r>
      <w:r>
        <w:rPr>
          <w:rFonts w:hint="eastAsia" w:ascii="楷体" w:hAnsi="楷体" w:eastAsia="楷体" w:cs="Times New Roman"/>
          <w:color w:val="auto"/>
          <w:kern w:val="0"/>
          <w:szCs w:val="32"/>
          <w:highlight w:val="none"/>
        </w:rPr>
        <w:t>制定量化应对预案</w:t>
      </w:r>
      <w:r>
        <w:rPr>
          <w:rFonts w:hint="eastAsia" w:ascii="楷体" w:hAnsi="楷体" w:eastAsia="楷体" w:cs="楷体"/>
          <w:color w:val="auto"/>
          <w:szCs w:val="32"/>
          <w:highlight w:val="none"/>
          <w:lang w:val="en-US" w:eastAsia="zh-CN"/>
        </w:rPr>
        <w:t xml:space="preserve"> </w:t>
      </w:r>
    </w:p>
    <w:p>
      <w:pPr>
        <w:spacing w:line="560" w:lineRule="exact"/>
        <w:ind w:left="0" w:leftChars="0" w:firstLine="632" w:firstLineChars="200"/>
        <w:rPr>
          <w:rFonts w:hint="default" w:ascii="仿宋" w:hAnsi="仿宋" w:eastAsia="仿宋" w:cs="仿宋"/>
          <w:color w:val="auto"/>
          <w:szCs w:val="36"/>
          <w:highlight w:val="none"/>
          <w:lang w:val="en-US" w:eastAsia="zh-CN"/>
        </w:rPr>
      </w:pPr>
      <w:r>
        <w:rPr>
          <w:rFonts w:hint="eastAsia" w:ascii="仿宋" w:hAnsi="仿宋" w:eastAsia="仿宋" w:cs="仿宋"/>
          <w:color w:val="auto"/>
          <w:szCs w:val="36"/>
          <w:highlight w:val="none"/>
          <w:lang w:val="en-US" w:eastAsia="zh-CN"/>
        </w:rPr>
        <w:t>建议后续项目在</w:t>
      </w:r>
      <w:r>
        <w:rPr>
          <w:rFonts w:hint="default" w:ascii="仿宋" w:hAnsi="仿宋" w:eastAsia="仿宋" w:cs="仿宋"/>
          <w:color w:val="auto"/>
          <w:szCs w:val="36"/>
          <w:highlight w:val="none"/>
          <w:lang w:val="en-US" w:eastAsia="zh-CN"/>
        </w:rPr>
        <w:t>启动前系统梳理历史风险（如疫情、极端天气、审批延迟、设计缺陷等），制定量化应对预案（如人员储备机制、雨季施工方案）。预留5%</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10%的工期缓冲期，用于突发事件的快速响应。</w:t>
      </w:r>
    </w:p>
    <w:p>
      <w:pPr>
        <w:spacing w:line="560" w:lineRule="exact"/>
        <w:ind w:left="195" w:leftChars="62" w:firstLine="316" w:firstLineChars="100"/>
        <w:rPr>
          <w:rFonts w:hint="eastAsia" w:ascii="楷体" w:hAnsi="楷体" w:eastAsia="楷体" w:cs="Times New Roman"/>
          <w:color w:val="auto"/>
          <w:kern w:val="0"/>
          <w:szCs w:val="32"/>
          <w:highlight w:val="none"/>
          <w:lang w:val="en-US" w:eastAsia="zh-CN"/>
        </w:rPr>
      </w:pPr>
      <w:r>
        <w:rPr>
          <w:rFonts w:hint="eastAsia" w:ascii="楷体" w:hAnsi="楷体" w:eastAsia="楷体" w:cs="Times New Roman"/>
          <w:color w:val="auto"/>
          <w:kern w:val="0"/>
          <w:szCs w:val="32"/>
          <w:highlight w:val="none"/>
          <w:lang w:val="en-US" w:eastAsia="zh-CN"/>
        </w:rPr>
        <w:t>4.8评估目标合理性，必要时进行科学调整</w:t>
      </w:r>
    </w:p>
    <w:p>
      <w:pPr>
        <w:spacing w:line="560" w:lineRule="exact"/>
        <w:ind w:firstLine="632" w:firstLineChars="200"/>
        <w:rPr>
          <w:rFonts w:hint="default"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建议基于当前实际完成情况、深入</w:t>
      </w:r>
      <w:r>
        <w:rPr>
          <w:rFonts w:hint="eastAsia" w:ascii="仿宋" w:hAnsi="仿宋" w:eastAsia="仿宋" w:cs="仿宋"/>
          <w:color w:val="auto"/>
          <w:szCs w:val="36"/>
          <w:highlight w:val="none"/>
          <w:lang w:val="en-US" w:eastAsia="zh-CN"/>
        </w:rPr>
        <w:t>地</w:t>
      </w:r>
      <w:r>
        <w:rPr>
          <w:rFonts w:hint="default" w:ascii="仿宋" w:hAnsi="仿宋" w:eastAsia="仿宋" w:cs="仿宋"/>
          <w:color w:val="auto"/>
          <w:szCs w:val="36"/>
          <w:highlight w:val="none"/>
          <w:lang w:val="en-US" w:eastAsia="zh-CN"/>
        </w:rPr>
        <w:t>分析剩余</w:t>
      </w:r>
      <w:r>
        <w:rPr>
          <w:rFonts w:hint="eastAsia" w:ascii="仿宋" w:hAnsi="仿宋" w:eastAsia="仿宋" w:cs="仿宋"/>
          <w:color w:val="auto"/>
          <w:szCs w:val="36"/>
          <w:highlight w:val="none"/>
          <w:lang w:val="en-US" w:eastAsia="zh-CN"/>
        </w:rPr>
        <w:t>床位</w:t>
      </w:r>
      <w:r>
        <w:rPr>
          <w:rFonts w:hint="default" w:ascii="仿宋" w:hAnsi="仿宋" w:eastAsia="仿宋" w:cs="仿宋"/>
          <w:color w:val="auto"/>
          <w:szCs w:val="36"/>
          <w:highlight w:val="none"/>
          <w:lang w:val="en-US" w:eastAsia="zh-CN"/>
        </w:rPr>
        <w:t>未能按时完成的具体原因，并制定详细的、有时间节点的追赶计划</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完成剩余病床建设</w:t>
      </w:r>
      <w:r>
        <w:rPr>
          <w:rFonts w:hint="eastAsia" w:ascii="仿宋" w:hAnsi="仿宋" w:eastAsia="仿宋" w:cs="仿宋"/>
          <w:color w:val="auto"/>
          <w:szCs w:val="36"/>
          <w:highlight w:val="none"/>
          <w:lang w:val="en-US" w:eastAsia="zh-CN"/>
        </w:rPr>
        <w:t>。</w:t>
      </w:r>
    </w:p>
    <w:p>
      <w:pPr>
        <w:spacing w:line="560" w:lineRule="exact"/>
        <w:ind w:left="195" w:leftChars="62" w:firstLine="316" w:firstLineChars="100"/>
        <w:rPr>
          <w:rFonts w:hint="eastAsia" w:ascii="楷体" w:hAnsi="楷体" w:eastAsia="楷体" w:cs="Times New Roman"/>
          <w:color w:val="auto"/>
          <w:kern w:val="0"/>
          <w:szCs w:val="32"/>
          <w:highlight w:val="none"/>
          <w:lang w:val="en-US" w:eastAsia="zh-CN"/>
        </w:rPr>
      </w:pPr>
      <w:r>
        <w:rPr>
          <w:rFonts w:hint="eastAsia" w:ascii="楷体" w:hAnsi="楷体" w:eastAsia="楷体" w:cs="Times New Roman"/>
          <w:color w:val="auto"/>
          <w:kern w:val="0"/>
          <w:szCs w:val="32"/>
          <w:highlight w:val="none"/>
          <w:lang w:val="en-US" w:eastAsia="zh-CN"/>
        </w:rPr>
        <w:t>4.9强化成本控制体系，建立长效机制</w:t>
      </w:r>
    </w:p>
    <w:p>
      <w:pPr>
        <w:tabs>
          <w:tab w:val="right" w:pos="8213"/>
        </w:tabs>
        <w:spacing w:line="560" w:lineRule="exact"/>
        <w:ind w:firstLine="632" w:firstLineChars="200"/>
        <w:rPr>
          <w:rFonts w:hint="eastAsia"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深入剖析成本超支的具体环节，准确识别根本原因</w:t>
      </w:r>
      <w:r>
        <w:rPr>
          <w:rFonts w:hint="eastAsia" w:ascii="仿宋" w:hAnsi="仿宋" w:eastAsia="仿宋" w:cs="仿宋"/>
          <w:color w:val="auto"/>
          <w:szCs w:val="36"/>
          <w:highlight w:val="none"/>
          <w:lang w:val="en-US" w:eastAsia="zh-CN"/>
        </w:rPr>
        <w:tab/>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强化成本控制与审批</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严格范围管理</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优化资源利用与效率</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审查与优化采购策略</w:t>
      </w:r>
      <w:r>
        <w:rPr>
          <w:rFonts w:hint="eastAsia" w:ascii="仿宋" w:hAnsi="仿宋" w:eastAsia="仿宋" w:cs="仿宋"/>
          <w:color w:val="auto"/>
          <w:szCs w:val="36"/>
          <w:highlight w:val="none"/>
          <w:lang w:val="en-US" w:eastAsia="zh-CN"/>
        </w:rPr>
        <w:t>，搭建动态监控体系，</w:t>
      </w:r>
      <w:r>
        <w:rPr>
          <w:rFonts w:hint="default" w:ascii="仿宋" w:hAnsi="仿宋" w:eastAsia="仿宋" w:cs="仿宋"/>
          <w:color w:val="auto"/>
          <w:szCs w:val="36"/>
          <w:highlight w:val="none"/>
          <w:lang w:val="en-US" w:eastAsia="zh-CN"/>
        </w:rPr>
        <w:t>提高成本监控频率</w:t>
      </w:r>
      <w:r>
        <w:rPr>
          <w:rFonts w:hint="eastAsia" w:ascii="仿宋" w:hAnsi="仿宋" w:eastAsia="仿宋" w:cs="仿宋"/>
          <w:color w:val="auto"/>
          <w:szCs w:val="36"/>
          <w:highlight w:val="none"/>
          <w:lang w:val="en-US" w:eastAsia="zh-CN"/>
        </w:rPr>
        <w:t>，</w:t>
      </w:r>
      <w:r>
        <w:rPr>
          <w:rFonts w:hint="default" w:ascii="仿宋" w:hAnsi="仿宋" w:eastAsia="仿宋" w:cs="仿宋"/>
          <w:color w:val="auto"/>
          <w:szCs w:val="36"/>
          <w:highlight w:val="none"/>
          <w:lang w:val="en-US" w:eastAsia="zh-CN"/>
        </w:rPr>
        <w:t>实施更精细化的成本跟踪。</w:t>
      </w:r>
    </w:p>
    <w:p>
      <w:pPr>
        <w:spacing w:line="560" w:lineRule="exact"/>
        <w:ind w:left="195" w:leftChars="62" w:firstLine="316" w:firstLineChars="100"/>
        <w:rPr>
          <w:rFonts w:hint="eastAsia" w:ascii="楷体" w:hAnsi="楷体" w:eastAsia="楷体" w:cs="Times New Roman"/>
          <w:color w:val="auto"/>
          <w:kern w:val="0"/>
          <w:szCs w:val="32"/>
          <w:highlight w:val="none"/>
          <w:lang w:val="en-US" w:eastAsia="zh-CN"/>
        </w:rPr>
      </w:pPr>
      <w:r>
        <w:rPr>
          <w:rFonts w:hint="eastAsia" w:ascii="楷体" w:hAnsi="楷体" w:eastAsia="楷体" w:cs="Times New Roman"/>
          <w:color w:val="auto"/>
          <w:kern w:val="0"/>
          <w:szCs w:val="32"/>
          <w:highlight w:val="none"/>
          <w:lang w:val="en-US" w:eastAsia="zh-CN"/>
        </w:rPr>
        <w:t>4.10</w:t>
      </w:r>
      <w:r>
        <w:rPr>
          <w:rFonts w:hint="eastAsia" w:ascii="楷体" w:hAnsi="楷体" w:eastAsia="楷体" w:cs="Times New Roman"/>
          <w:color w:val="auto"/>
          <w:kern w:val="0"/>
          <w:szCs w:val="32"/>
          <w:highlight w:val="none"/>
        </w:rPr>
        <w:t>推进医养康复大楼功能全面落地</w:t>
      </w:r>
    </w:p>
    <w:p>
      <w:pPr>
        <w:tabs>
          <w:tab w:val="right" w:pos="8213"/>
        </w:tabs>
        <w:spacing w:line="560" w:lineRule="exact"/>
        <w:ind w:firstLine="632" w:firstLineChars="200"/>
        <w:rPr>
          <w:rFonts w:hint="default" w:ascii="仿宋" w:hAnsi="仿宋" w:eastAsia="仿宋" w:cs="仿宋"/>
          <w:color w:val="auto"/>
          <w:szCs w:val="36"/>
          <w:highlight w:val="none"/>
          <w:lang w:val="en-US" w:eastAsia="zh-CN"/>
        </w:rPr>
      </w:pPr>
      <w:r>
        <w:rPr>
          <w:rFonts w:hint="default" w:ascii="仿宋" w:hAnsi="仿宋" w:eastAsia="仿宋" w:cs="仿宋"/>
          <w:color w:val="auto"/>
          <w:szCs w:val="36"/>
          <w:highlight w:val="none"/>
          <w:lang w:val="en-US" w:eastAsia="zh-CN"/>
        </w:rPr>
        <w:t>建议</w:t>
      </w:r>
      <w:r>
        <w:rPr>
          <w:rFonts w:hint="eastAsia" w:ascii="仿宋" w:hAnsi="仿宋" w:eastAsia="仿宋" w:cs="仿宋"/>
          <w:color w:val="auto"/>
          <w:szCs w:val="36"/>
          <w:highlight w:val="none"/>
          <w:lang w:val="en-US" w:eastAsia="zh-CN"/>
        </w:rPr>
        <w:t>通过</w:t>
      </w:r>
      <w:r>
        <w:rPr>
          <w:rFonts w:hint="default" w:ascii="仿宋" w:hAnsi="仿宋" w:eastAsia="仿宋" w:cs="仿宋"/>
          <w:color w:val="auto"/>
          <w:szCs w:val="36"/>
          <w:highlight w:val="none"/>
        </w:rPr>
        <w:t>完善功能布局与科室建设</w:t>
      </w:r>
      <w:r>
        <w:rPr>
          <w:rFonts w:hint="eastAsia" w:ascii="仿宋" w:hAnsi="仿宋" w:eastAsia="仿宋" w:cs="仿宋"/>
          <w:color w:val="auto"/>
          <w:szCs w:val="36"/>
          <w:highlight w:val="none"/>
          <w:lang w:eastAsia="zh-CN"/>
        </w:rPr>
        <w:t>，</w:t>
      </w:r>
      <w:r>
        <w:rPr>
          <w:rFonts w:hint="eastAsia" w:ascii="仿宋" w:hAnsi="仿宋" w:eastAsia="仿宋" w:cs="仿宋"/>
          <w:color w:val="auto"/>
          <w:szCs w:val="36"/>
          <w:highlight w:val="none"/>
        </w:rPr>
        <w:t>优化运营管理模式</w:t>
      </w:r>
      <w:r>
        <w:rPr>
          <w:rFonts w:hint="eastAsia" w:ascii="仿宋" w:hAnsi="仿宋" w:eastAsia="仿宋" w:cs="仿宋"/>
          <w:color w:val="auto"/>
          <w:szCs w:val="36"/>
          <w:highlight w:val="none"/>
          <w:lang w:eastAsia="zh-CN"/>
        </w:rPr>
        <w:t>，</w:t>
      </w:r>
      <w:r>
        <w:rPr>
          <w:rFonts w:hint="eastAsia" w:ascii="仿宋" w:hAnsi="仿宋" w:eastAsia="仿宋" w:cs="仿宋"/>
          <w:color w:val="auto"/>
          <w:szCs w:val="36"/>
          <w:highlight w:val="none"/>
        </w:rPr>
        <w:t>强化人才队伍建设</w:t>
      </w:r>
      <w:r>
        <w:rPr>
          <w:rFonts w:hint="eastAsia" w:ascii="仿宋" w:hAnsi="仿宋" w:eastAsia="仿宋" w:cs="仿宋"/>
          <w:color w:val="auto"/>
          <w:szCs w:val="36"/>
          <w:highlight w:val="none"/>
          <w:lang w:eastAsia="zh-CN"/>
        </w:rPr>
        <w:t>，</w:t>
      </w:r>
      <w:r>
        <w:rPr>
          <w:rFonts w:hint="eastAsia" w:ascii="仿宋" w:hAnsi="仿宋" w:eastAsia="仿宋" w:cs="仿宋"/>
          <w:color w:val="auto"/>
          <w:szCs w:val="36"/>
          <w:highlight w:val="none"/>
        </w:rPr>
        <w:t>提升服务体验与品牌建设</w:t>
      </w:r>
      <w:r>
        <w:rPr>
          <w:rFonts w:hint="eastAsia" w:ascii="仿宋" w:hAnsi="仿宋" w:eastAsia="仿宋" w:cs="仿宋"/>
          <w:color w:val="auto"/>
          <w:szCs w:val="36"/>
          <w:highlight w:val="none"/>
          <w:lang w:val="en-US" w:eastAsia="zh-CN"/>
        </w:rPr>
        <w:t>等措施来实现预定目标。</w:t>
      </w:r>
    </w:p>
    <w:bookmarkEnd w:id="46"/>
    <w:p>
      <w:pPr>
        <w:rPr>
          <w:color w:val="auto"/>
          <w:highlight w:val="none"/>
        </w:rPr>
      </w:pPr>
    </w:p>
    <w:sectPr>
      <w:headerReference r:id="rId3" w:type="default"/>
      <w:footerReference r:id="rId4" w:type="default"/>
      <w:pgSz w:w="11906" w:h="16838"/>
      <w:pgMar w:top="2098" w:right="1417" w:bottom="1984" w:left="1587" w:header="851" w:footer="850" w:gutter="0"/>
      <w:pgBorders>
        <w:top w:val="none" w:sz="0" w:space="0"/>
        <w:left w:val="none" w:sz="0" w:space="0"/>
        <w:bottom w:val="none" w:sz="0" w:space="0"/>
        <w:right w:val="none" w:sz="0" w:space="0"/>
      </w:pgBorders>
      <w:pgNumType w:fmt="decimal" w:start="1"/>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double" w:color="auto" w:sz="4" w:space="1"/>
        <w:left w:val="none" w:color="auto" w:sz="0" w:space="4"/>
        <w:bottom w:val="none" w:color="auto" w:sz="0" w:space="1"/>
        <w:right w:val="none" w:color="auto" w:sz="0" w:space="4"/>
        <w:between w:val="none" w:color="auto" w:sz="0" w:space="0"/>
      </w:pBdr>
      <w:kinsoku/>
      <w:wordWrap/>
      <w:overflowPunct/>
      <w:topLinePunct w:val="0"/>
      <w:bidi w:val="0"/>
      <w:adjustRightInd/>
      <w:snapToGrid/>
      <w:jc w:val="both"/>
      <w:textAlignment w:val="auto"/>
      <w:rPr>
        <w:rFonts w:hint="default" w:ascii="仿宋" w:hAnsi="仿宋" w:eastAsia="仿宋" w:cs="仿宋"/>
        <w:sz w:val="22"/>
        <w:szCs w:val="15"/>
        <w:lang w:val="en-US" w:eastAsia="zh-CN"/>
      </w:rPr>
    </w:pPr>
    <w:r>
      <w:rPr>
        <w:sz w:val="22"/>
      </w:rPr>
      <mc:AlternateContent>
        <mc:Choice Requires="wps">
          <w:drawing>
            <wp:anchor distT="0" distB="0" distL="114300" distR="114300" simplePos="0" relativeHeight="251659264" behindDoc="0" locked="0" layoutInCell="1" allowOverlap="1">
              <wp:simplePos x="0" y="0"/>
              <wp:positionH relativeFrom="margin">
                <wp:posOffset>2831465</wp:posOffset>
              </wp:positionH>
              <wp:positionV relativeFrom="paragraph">
                <wp:posOffset>519430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95pt;margin-top:40.9pt;height:144pt;width:144pt;mso-position-horizontal-relative:margin;mso-wrap-style:none;z-index:251659264;mso-width-relative:page;mso-height-relative:page;" filled="f" stroked="f" coordsize="21600,21600" o:gfxdata="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6Ghdfaj6C5g7y8JW7yyPaaJ63q6OAWJ2GkeBelUG3TB5XZeGVxJH&#10;+899F/X4Z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AoAAAAAAIdO4kAAAAAAAAAAAAAAAAAEAAAA&#10;AAAAAAAAEAAAABYAAABkcnMvUEsBAhQAFAAAAAgAh07iQGuF+fsxAgAAYQQAAA4AAAAAAAAAAQAg&#10;AAAAPQEAAGRycy9lMm9Eb2MueG1sUEsBAhQAFAAAAAgAh07iQLeo3q/YAAAACgEAAA8AAAAAAAAA&#10;AQAgAAAAOAAAAGRycy9kb3ducmV2LnhtbFBLBQYAAAAABgAGAFkBAADg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2"/>
        <w:szCs w:val="15"/>
        <w:lang w:val="en-US" w:eastAsia="zh-CN"/>
      </w:rPr>
      <w:t>上会会计师事务所(特殊普通合伙)    地址:上海市静安区威海路755 号文新报业大25层     公司电话:021-52921368              主评人:向前       电话:18186526248</w:t>
    </w:r>
  </w:p>
  <w:p>
    <w:pPr>
      <w:pStyle w:val="11"/>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ouble" w:color="auto" w:sz="8" w:space="1"/>
      </w:pBdr>
      <w:jc w:val="left"/>
      <w:rPr>
        <w:rFonts w:hint="eastAsia" w:ascii="仿宋" w:hAnsi="仿宋" w:eastAsia="仿宋" w:cs="仿宋"/>
        <w:sz w:val="22"/>
        <w:szCs w:val="22"/>
        <w:u w:val="none"/>
        <w:lang w:val="en-US" w:eastAsia="zh-CN"/>
      </w:rPr>
    </w:pPr>
  </w:p>
  <w:p>
    <w:pPr>
      <w:pStyle w:val="12"/>
      <w:pBdr>
        <w:bottom w:val="double" w:color="auto" w:sz="8" w:space="1"/>
      </w:pBdr>
      <w:jc w:val="left"/>
      <w:rPr>
        <w:rFonts w:hint="eastAsia" w:ascii="仿宋" w:hAnsi="仿宋" w:eastAsia="仿宋" w:cs="仿宋"/>
        <w:sz w:val="22"/>
        <w:szCs w:val="22"/>
        <w:u w:val="none"/>
        <w:lang w:val="en-US" w:eastAsia="zh-CN"/>
      </w:rPr>
    </w:pPr>
  </w:p>
  <w:p>
    <w:pPr>
      <w:pStyle w:val="12"/>
      <w:pBdr>
        <w:bottom w:val="double" w:color="auto" w:sz="8" w:space="1"/>
      </w:pBdr>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咸安区永安社区卫生服务中心医养康复大楼建设项目专项债券资金绩效评价报告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00169"/>
    <w:rsid w:val="0009075B"/>
    <w:rsid w:val="002B2710"/>
    <w:rsid w:val="00337586"/>
    <w:rsid w:val="00615AC6"/>
    <w:rsid w:val="00615EA1"/>
    <w:rsid w:val="0093449F"/>
    <w:rsid w:val="00997D30"/>
    <w:rsid w:val="009C15CF"/>
    <w:rsid w:val="00A97848"/>
    <w:rsid w:val="00B71F65"/>
    <w:rsid w:val="00B84E29"/>
    <w:rsid w:val="00BC57CD"/>
    <w:rsid w:val="00BC757B"/>
    <w:rsid w:val="00CB1EB4"/>
    <w:rsid w:val="00CB77BE"/>
    <w:rsid w:val="00DF3269"/>
    <w:rsid w:val="010F20A6"/>
    <w:rsid w:val="011C44BE"/>
    <w:rsid w:val="01311D17"/>
    <w:rsid w:val="01437A6E"/>
    <w:rsid w:val="015C2B0C"/>
    <w:rsid w:val="01852063"/>
    <w:rsid w:val="018A7679"/>
    <w:rsid w:val="018C1643"/>
    <w:rsid w:val="018D0F17"/>
    <w:rsid w:val="019B53E2"/>
    <w:rsid w:val="019D115B"/>
    <w:rsid w:val="01BA61B0"/>
    <w:rsid w:val="01D46B46"/>
    <w:rsid w:val="01E44FDB"/>
    <w:rsid w:val="01F176F8"/>
    <w:rsid w:val="021972E5"/>
    <w:rsid w:val="023217A4"/>
    <w:rsid w:val="02493B6C"/>
    <w:rsid w:val="024E2676"/>
    <w:rsid w:val="025A704C"/>
    <w:rsid w:val="029D518A"/>
    <w:rsid w:val="02A12122"/>
    <w:rsid w:val="02B26E88"/>
    <w:rsid w:val="02C50C10"/>
    <w:rsid w:val="02CD53F0"/>
    <w:rsid w:val="030B47EA"/>
    <w:rsid w:val="031659A7"/>
    <w:rsid w:val="032D29B2"/>
    <w:rsid w:val="0341645D"/>
    <w:rsid w:val="03653EFA"/>
    <w:rsid w:val="037B0DBB"/>
    <w:rsid w:val="038B1487"/>
    <w:rsid w:val="039C3694"/>
    <w:rsid w:val="039E11BA"/>
    <w:rsid w:val="03B31109"/>
    <w:rsid w:val="03BD397F"/>
    <w:rsid w:val="03C2759E"/>
    <w:rsid w:val="03C50E3C"/>
    <w:rsid w:val="03D30722"/>
    <w:rsid w:val="03FB485E"/>
    <w:rsid w:val="04116F47"/>
    <w:rsid w:val="041E3F7D"/>
    <w:rsid w:val="043B4C5B"/>
    <w:rsid w:val="04415D9F"/>
    <w:rsid w:val="04447FB3"/>
    <w:rsid w:val="04545D1C"/>
    <w:rsid w:val="04561A95"/>
    <w:rsid w:val="045D06BD"/>
    <w:rsid w:val="04600EEF"/>
    <w:rsid w:val="04756DA8"/>
    <w:rsid w:val="04937B6A"/>
    <w:rsid w:val="04D2096B"/>
    <w:rsid w:val="04DA4474"/>
    <w:rsid w:val="04E65F85"/>
    <w:rsid w:val="04FC43EA"/>
    <w:rsid w:val="0503742A"/>
    <w:rsid w:val="050414F1"/>
    <w:rsid w:val="05482046"/>
    <w:rsid w:val="054B5371"/>
    <w:rsid w:val="054B711F"/>
    <w:rsid w:val="054E09BE"/>
    <w:rsid w:val="05576C6B"/>
    <w:rsid w:val="05656433"/>
    <w:rsid w:val="058014BF"/>
    <w:rsid w:val="059E1945"/>
    <w:rsid w:val="05A14F91"/>
    <w:rsid w:val="05A561D2"/>
    <w:rsid w:val="05B72A07"/>
    <w:rsid w:val="05F5798D"/>
    <w:rsid w:val="05F9301F"/>
    <w:rsid w:val="061E4834"/>
    <w:rsid w:val="061E639F"/>
    <w:rsid w:val="065169B7"/>
    <w:rsid w:val="065E4C1C"/>
    <w:rsid w:val="067A7E85"/>
    <w:rsid w:val="06C07699"/>
    <w:rsid w:val="06D575E9"/>
    <w:rsid w:val="06D92DC9"/>
    <w:rsid w:val="06DC0977"/>
    <w:rsid w:val="06EB2968"/>
    <w:rsid w:val="07231444"/>
    <w:rsid w:val="073F4A62"/>
    <w:rsid w:val="07411D78"/>
    <w:rsid w:val="07762B7A"/>
    <w:rsid w:val="077E5935"/>
    <w:rsid w:val="079A613C"/>
    <w:rsid w:val="07D433FC"/>
    <w:rsid w:val="07E114CF"/>
    <w:rsid w:val="07E13D6B"/>
    <w:rsid w:val="084255C0"/>
    <w:rsid w:val="084367D4"/>
    <w:rsid w:val="086A641E"/>
    <w:rsid w:val="086C1BEB"/>
    <w:rsid w:val="08A07782"/>
    <w:rsid w:val="08C276F9"/>
    <w:rsid w:val="08C6368D"/>
    <w:rsid w:val="08E6788B"/>
    <w:rsid w:val="08EC4A10"/>
    <w:rsid w:val="08F33D56"/>
    <w:rsid w:val="08F870B9"/>
    <w:rsid w:val="094B1DE4"/>
    <w:rsid w:val="09615308"/>
    <w:rsid w:val="0970505B"/>
    <w:rsid w:val="09727371"/>
    <w:rsid w:val="09860D34"/>
    <w:rsid w:val="0995305F"/>
    <w:rsid w:val="09A3577C"/>
    <w:rsid w:val="09AD65FB"/>
    <w:rsid w:val="09BB098F"/>
    <w:rsid w:val="09D00C34"/>
    <w:rsid w:val="09E3201C"/>
    <w:rsid w:val="0A026946"/>
    <w:rsid w:val="0A0A1357"/>
    <w:rsid w:val="0A3B7763"/>
    <w:rsid w:val="0A402FCB"/>
    <w:rsid w:val="0A432ABB"/>
    <w:rsid w:val="0A671F9A"/>
    <w:rsid w:val="0A6E1238"/>
    <w:rsid w:val="0A7964DD"/>
    <w:rsid w:val="0A801619"/>
    <w:rsid w:val="0AB13EC9"/>
    <w:rsid w:val="0ABD286D"/>
    <w:rsid w:val="0AC57974"/>
    <w:rsid w:val="0AE222D4"/>
    <w:rsid w:val="0AF46313"/>
    <w:rsid w:val="0B116715"/>
    <w:rsid w:val="0B204BAA"/>
    <w:rsid w:val="0B2621C1"/>
    <w:rsid w:val="0B3D39AE"/>
    <w:rsid w:val="0B472137"/>
    <w:rsid w:val="0B723658"/>
    <w:rsid w:val="0B92698A"/>
    <w:rsid w:val="0BA47589"/>
    <w:rsid w:val="0BBF7AED"/>
    <w:rsid w:val="0BE1433A"/>
    <w:rsid w:val="0C04043D"/>
    <w:rsid w:val="0C0F0EA7"/>
    <w:rsid w:val="0C22507E"/>
    <w:rsid w:val="0C232BA4"/>
    <w:rsid w:val="0C302DE3"/>
    <w:rsid w:val="0C5D230E"/>
    <w:rsid w:val="0C760F5D"/>
    <w:rsid w:val="0C7E7DDA"/>
    <w:rsid w:val="0C9F66CF"/>
    <w:rsid w:val="0CBF0B1F"/>
    <w:rsid w:val="0CC021A1"/>
    <w:rsid w:val="0CE02843"/>
    <w:rsid w:val="0D1F511A"/>
    <w:rsid w:val="0D7C6A10"/>
    <w:rsid w:val="0D7F02AE"/>
    <w:rsid w:val="0D803211"/>
    <w:rsid w:val="0DA85EBF"/>
    <w:rsid w:val="0DB735A4"/>
    <w:rsid w:val="0DC61C8F"/>
    <w:rsid w:val="0DCC3403"/>
    <w:rsid w:val="0DE63E89"/>
    <w:rsid w:val="0DFE22CC"/>
    <w:rsid w:val="0E37485D"/>
    <w:rsid w:val="0E55367E"/>
    <w:rsid w:val="0E75024E"/>
    <w:rsid w:val="0E7B6CB2"/>
    <w:rsid w:val="0E830C8E"/>
    <w:rsid w:val="0E88166D"/>
    <w:rsid w:val="0EA77ABC"/>
    <w:rsid w:val="0ECF4488"/>
    <w:rsid w:val="0ECF491D"/>
    <w:rsid w:val="0ED55496"/>
    <w:rsid w:val="0EE859DF"/>
    <w:rsid w:val="0EF2456E"/>
    <w:rsid w:val="0F0075E9"/>
    <w:rsid w:val="0F032819"/>
    <w:rsid w:val="0F135152"/>
    <w:rsid w:val="0F2C7FC2"/>
    <w:rsid w:val="0F4B669A"/>
    <w:rsid w:val="0F4C0664"/>
    <w:rsid w:val="0F58783C"/>
    <w:rsid w:val="0F5B2655"/>
    <w:rsid w:val="0F9D4A1B"/>
    <w:rsid w:val="0FB26719"/>
    <w:rsid w:val="0FCB3DF0"/>
    <w:rsid w:val="0FCE0451"/>
    <w:rsid w:val="0FE443F8"/>
    <w:rsid w:val="0FFC5BE6"/>
    <w:rsid w:val="102011EA"/>
    <w:rsid w:val="105570A4"/>
    <w:rsid w:val="1068327B"/>
    <w:rsid w:val="10A047C3"/>
    <w:rsid w:val="10A95CFF"/>
    <w:rsid w:val="10AA08EC"/>
    <w:rsid w:val="10B65D95"/>
    <w:rsid w:val="10DC1EE2"/>
    <w:rsid w:val="112F6066"/>
    <w:rsid w:val="11670431"/>
    <w:rsid w:val="116E6670"/>
    <w:rsid w:val="11983A30"/>
    <w:rsid w:val="11A227BD"/>
    <w:rsid w:val="11B85B3D"/>
    <w:rsid w:val="11BB73DB"/>
    <w:rsid w:val="11BC387F"/>
    <w:rsid w:val="11F969CD"/>
    <w:rsid w:val="120B2110"/>
    <w:rsid w:val="12167D1E"/>
    <w:rsid w:val="124206AB"/>
    <w:rsid w:val="12463148"/>
    <w:rsid w:val="125C471A"/>
    <w:rsid w:val="126D11BD"/>
    <w:rsid w:val="127F665A"/>
    <w:rsid w:val="129F0AAB"/>
    <w:rsid w:val="12B04A66"/>
    <w:rsid w:val="12B26A30"/>
    <w:rsid w:val="12BB373A"/>
    <w:rsid w:val="12D149BF"/>
    <w:rsid w:val="12EF1A32"/>
    <w:rsid w:val="12F40DF6"/>
    <w:rsid w:val="12F928B1"/>
    <w:rsid w:val="12FF42ED"/>
    <w:rsid w:val="131E5E73"/>
    <w:rsid w:val="135051B1"/>
    <w:rsid w:val="135A1CD8"/>
    <w:rsid w:val="13904FC3"/>
    <w:rsid w:val="13983E78"/>
    <w:rsid w:val="13A9462C"/>
    <w:rsid w:val="13CC3B21"/>
    <w:rsid w:val="13E64BE3"/>
    <w:rsid w:val="140B289C"/>
    <w:rsid w:val="14120213"/>
    <w:rsid w:val="14225448"/>
    <w:rsid w:val="14292D22"/>
    <w:rsid w:val="142C5467"/>
    <w:rsid w:val="143376FC"/>
    <w:rsid w:val="145F04F1"/>
    <w:rsid w:val="14636234"/>
    <w:rsid w:val="14761E85"/>
    <w:rsid w:val="14A405FA"/>
    <w:rsid w:val="14B336F3"/>
    <w:rsid w:val="14D7452C"/>
    <w:rsid w:val="14F450DE"/>
    <w:rsid w:val="15192A7B"/>
    <w:rsid w:val="151B1BCE"/>
    <w:rsid w:val="15695ACC"/>
    <w:rsid w:val="15806971"/>
    <w:rsid w:val="158226E9"/>
    <w:rsid w:val="15B16697"/>
    <w:rsid w:val="15CE5634"/>
    <w:rsid w:val="16050CEC"/>
    <w:rsid w:val="16111CBF"/>
    <w:rsid w:val="16272D67"/>
    <w:rsid w:val="163D6C87"/>
    <w:rsid w:val="164B51D1"/>
    <w:rsid w:val="167C538B"/>
    <w:rsid w:val="1699418F"/>
    <w:rsid w:val="16A80D15"/>
    <w:rsid w:val="16B20DAC"/>
    <w:rsid w:val="16C63F44"/>
    <w:rsid w:val="16F45869"/>
    <w:rsid w:val="17010449"/>
    <w:rsid w:val="17083983"/>
    <w:rsid w:val="170A5CEB"/>
    <w:rsid w:val="17463BEB"/>
    <w:rsid w:val="175E3B35"/>
    <w:rsid w:val="178D5376"/>
    <w:rsid w:val="17CC0594"/>
    <w:rsid w:val="17E22B83"/>
    <w:rsid w:val="180513B0"/>
    <w:rsid w:val="180F0B98"/>
    <w:rsid w:val="1828759F"/>
    <w:rsid w:val="182F31F2"/>
    <w:rsid w:val="184226A1"/>
    <w:rsid w:val="186243A9"/>
    <w:rsid w:val="18BB15E9"/>
    <w:rsid w:val="18E24BD2"/>
    <w:rsid w:val="19052ABD"/>
    <w:rsid w:val="19306900"/>
    <w:rsid w:val="19436634"/>
    <w:rsid w:val="194B54E8"/>
    <w:rsid w:val="194D300E"/>
    <w:rsid w:val="196640D0"/>
    <w:rsid w:val="198509FA"/>
    <w:rsid w:val="198D78AF"/>
    <w:rsid w:val="19993C89"/>
    <w:rsid w:val="199C5D44"/>
    <w:rsid w:val="19A76BC3"/>
    <w:rsid w:val="19BB04E7"/>
    <w:rsid w:val="19DE635C"/>
    <w:rsid w:val="19E41BC5"/>
    <w:rsid w:val="19EE47F1"/>
    <w:rsid w:val="19F53DD2"/>
    <w:rsid w:val="1A287EBE"/>
    <w:rsid w:val="1A393593"/>
    <w:rsid w:val="1A7840BB"/>
    <w:rsid w:val="1A907657"/>
    <w:rsid w:val="1AA43102"/>
    <w:rsid w:val="1AD11A1D"/>
    <w:rsid w:val="1AD31C39"/>
    <w:rsid w:val="1AD87250"/>
    <w:rsid w:val="1ADA2FC8"/>
    <w:rsid w:val="1AE259D8"/>
    <w:rsid w:val="1AE53C1C"/>
    <w:rsid w:val="1AF85D10"/>
    <w:rsid w:val="1B0A0A5A"/>
    <w:rsid w:val="1B60171F"/>
    <w:rsid w:val="1B610FF3"/>
    <w:rsid w:val="1B7231E1"/>
    <w:rsid w:val="1BC021BE"/>
    <w:rsid w:val="1BD042EB"/>
    <w:rsid w:val="1BE22134"/>
    <w:rsid w:val="1BE56D27"/>
    <w:rsid w:val="1BFB31F6"/>
    <w:rsid w:val="1C0E117B"/>
    <w:rsid w:val="1C1E6EE4"/>
    <w:rsid w:val="1C550B58"/>
    <w:rsid w:val="1C626DD1"/>
    <w:rsid w:val="1C6C40F3"/>
    <w:rsid w:val="1C8431EB"/>
    <w:rsid w:val="1C876837"/>
    <w:rsid w:val="1C8925AF"/>
    <w:rsid w:val="1C896A53"/>
    <w:rsid w:val="1C9D24FF"/>
    <w:rsid w:val="1CB25FAA"/>
    <w:rsid w:val="1CCB0E1A"/>
    <w:rsid w:val="1CDF6673"/>
    <w:rsid w:val="1CFF0AC4"/>
    <w:rsid w:val="1D573D23"/>
    <w:rsid w:val="1D862F93"/>
    <w:rsid w:val="1D863A66"/>
    <w:rsid w:val="1D8667B7"/>
    <w:rsid w:val="1D9C4087"/>
    <w:rsid w:val="1DC51D0D"/>
    <w:rsid w:val="1DC87107"/>
    <w:rsid w:val="1DD33597"/>
    <w:rsid w:val="1DF20628"/>
    <w:rsid w:val="1E067C30"/>
    <w:rsid w:val="1E30674D"/>
    <w:rsid w:val="1E4569AA"/>
    <w:rsid w:val="1E4C7BE9"/>
    <w:rsid w:val="1E5906A7"/>
    <w:rsid w:val="1E7B061E"/>
    <w:rsid w:val="1EA2204E"/>
    <w:rsid w:val="1EA40DF0"/>
    <w:rsid w:val="1EAA4A5F"/>
    <w:rsid w:val="1EB12291"/>
    <w:rsid w:val="1EB83620"/>
    <w:rsid w:val="1EF67CA4"/>
    <w:rsid w:val="1F134CFA"/>
    <w:rsid w:val="1F226CEB"/>
    <w:rsid w:val="1F2D59D7"/>
    <w:rsid w:val="1F3C3740"/>
    <w:rsid w:val="1F3F5AEF"/>
    <w:rsid w:val="1F444EB4"/>
    <w:rsid w:val="1F49071C"/>
    <w:rsid w:val="1F731BBE"/>
    <w:rsid w:val="1FA0657D"/>
    <w:rsid w:val="1FA83694"/>
    <w:rsid w:val="1FAD027B"/>
    <w:rsid w:val="1FD46237"/>
    <w:rsid w:val="202773F9"/>
    <w:rsid w:val="20324D08"/>
    <w:rsid w:val="20523600"/>
    <w:rsid w:val="20556E95"/>
    <w:rsid w:val="205D622D"/>
    <w:rsid w:val="205E01F7"/>
    <w:rsid w:val="206D3F96"/>
    <w:rsid w:val="209459C7"/>
    <w:rsid w:val="20A35C0A"/>
    <w:rsid w:val="20D40CD0"/>
    <w:rsid w:val="20D65FDF"/>
    <w:rsid w:val="20D858E6"/>
    <w:rsid w:val="20D91433"/>
    <w:rsid w:val="20E00C0C"/>
    <w:rsid w:val="20E26732"/>
    <w:rsid w:val="20F16975"/>
    <w:rsid w:val="20FB77F4"/>
    <w:rsid w:val="2120725A"/>
    <w:rsid w:val="212B632B"/>
    <w:rsid w:val="213450FD"/>
    <w:rsid w:val="214E5B76"/>
    <w:rsid w:val="215F7D83"/>
    <w:rsid w:val="216435EB"/>
    <w:rsid w:val="21815F4B"/>
    <w:rsid w:val="218617B3"/>
    <w:rsid w:val="219537A4"/>
    <w:rsid w:val="21B04A82"/>
    <w:rsid w:val="21B52099"/>
    <w:rsid w:val="21B7196D"/>
    <w:rsid w:val="21BF6A73"/>
    <w:rsid w:val="21D342CD"/>
    <w:rsid w:val="21D346AF"/>
    <w:rsid w:val="21D536EF"/>
    <w:rsid w:val="21D56297"/>
    <w:rsid w:val="220063EC"/>
    <w:rsid w:val="22147F41"/>
    <w:rsid w:val="22486A69"/>
    <w:rsid w:val="22552F34"/>
    <w:rsid w:val="22731ADF"/>
    <w:rsid w:val="22745AB0"/>
    <w:rsid w:val="227C6769"/>
    <w:rsid w:val="22A002A0"/>
    <w:rsid w:val="22C72083"/>
    <w:rsid w:val="22C7782D"/>
    <w:rsid w:val="22E734FA"/>
    <w:rsid w:val="230E0E8A"/>
    <w:rsid w:val="2318643B"/>
    <w:rsid w:val="23243032"/>
    <w:rsid w:val="23467CA0"/>
    <w:rsid w:val="234C07DB"/>
    <w:rsid w:val="235558E1"/>
    <w:rsid w:val="236A3C7B"/>
    <w:rsid w:val="236B6EB3"/>
    <w:rsid w:val="23700025"/>
    <w:rsid w:val="23906919"/>
    <w:rsid w:val="23AE0AE3"/>
    <w:rsid w:val="23B26890"/>
    <w:rsid w:val="23C14D25"/>
    <w:rsid w:val="23D06D16"/>
    <w:rsid w:val="23D1331D"/>
    <w:rsid w:val="23D5316D"/>
    <w:rsid w:val="23DE7685"/>
    <w:rsid w:val="23FC3FAF"/>
    <w:rsid w:val="24062738"/>
    <w:rsid w:val="244119C2"/>
    <w:rsid w:val="244A4D1A"/>
    <w:rsid w:val="245636BF"/>
    <w:rsid w:val="246102B6"/>
    <w:rsid w:val="246E1F0D"/>
    <w:rsid w:val="24724F2C"/>
    <w:rsid w:val="24B71305"/>
    <w:rsid w:val="24BC729A"/>
    <w:rsid w:val="24D02E56"/>
    <w:rsid w:val="24EF61FF"/>
    <w:rsid w:val="25167AB5"/>
    <w:rsid w:val="25333A00"/>
    <w:rsid w:val="253F23A5"/>
    <w:rsid w:val="255F32F5"/>
    <w:rsid w:val="2572277A"/>
    <w:rsid w:val="258A1146"/>
    <w:rsid w:val="259F1096"/>
    <w:rsid w:val="25C428AA"/>
    <w:rsid w:val="25DA20CE"/>
    <w:rsid w:val="25E116AE"/>
    <w:rsid w:val="25F50CB6"/>
    <w:rsid w:val="26022290"/>
    <w:rsid w:val="2609650F"/>
    <w:rsid w:val="261C6242"/>
    <w:rsid w:val="262477ED"/>
    <w:rsid w:val="2629095F"/>
    <w:rsid w:val="265C30A7"/>
    <w:rsid w:val="266F0A68"/>
    <w:rsid w:val="26920BFA"/>
    <w:rsid w:val="26971D6D"/>
    <w:rsid w:val="26AD0D4E"/>
    <w:rsid w:val="26AD333E"/>
    <w:rsid w:val="26DD1E76"/>
    <w:rsid w:val="26FD2518"/>
    <w:rsid w:val="271C2272"/>
    <w:rsid w:val="27225730"/>
    <w:rsid w:val="27341E23"/>
    <w:rsid w:val="274A3283"/>
    <w:rsid w:val="27693709"/>
    <w:rsid w:val="279B3ADF"/>
    <w:rsid w:val="27A61EA5"/>
    <w:rsid w:val="27D843EB"/>
    <w:rsid w:val="28105407"/>
    <w:rsid w:val="28310FAC"/>
    <w:rsid w:val="283164D0"/>
    <w:rsid w:val="283F090E"/>
    <w:rsid w:val="284303FE"/>
    <w:rsid w:val="285048C9"/>
    <w:rsid w:val="286839C1"/>
    <w:rsid w:val="28722A91"/>
    <w:rsid w:val="28846321"/>
    <w:rsid w:val="288822B5"/>
    <w:rsid w:val="28AD5878"/>
    <w:rsid w:val="28B058CA"/>
    <w:rsid w:val="28B766F6"/>
    <w:rsid w:val="28C64B8B"/>
    <w:rsid w:val="28EB63A0"/>
    <w:rsid w:val="28F214DC"/>
    <w:rsid w:val="28F90ABD"/>
    <w:rsid w:val="293C27AC"/>
    <w:rsid w:val="29531DC7"/>
    <w:rsid w:val="29746395"/>
    <w:rsid w:val="297E1F1E"/>
    <w:rsid w:val="299052A1"/>
    <w:rsid w:val="29982084"/>
    <w:rsid w:val="299A1A92"/>
    <w:rsid w:val="299D58EC"/>
    <w:rsid w:val="29B36EBE"/>
    <w:rsid w:val="29BA6053"/>
    <w:rsid w:val="29C4386F"/>
    <w:rsid w:val="29C87897"/>
    <w:rsid w:val="29E057D9"/>
    <w:rsid w:val="29FA2D3E"/>
    <w:rsid w:val="2A2E5F62"/>
    <w:rsid w:val="2A3C5105"/>
    <w:rsid w:val="2A662182"/>
    <w:rsid w:val="2A720B27"/>
    <w:rsid w:val="2B184B0D"/>
    <w:rsid w:val="2B2B6F28"/>
    <w:rsid w:val="2B34402E"/>
    <w:rsid w:val="2B473D61"/>
    <w:rsid w:val="2B6E5792"/>
    <w:rsid w:val="2B733F06"/>
    <w:rsid w:val="2B942D1F"/>
    <w:rsid w:val="2B9E594C"/>
    <w:rsid w:val="2BAA0E41"/>
    <w:rsid w:val="2BF612E4"/>
    <w:rsid w:val="2C2D2E61"/>
    <w:rsid w:val="2C412EA7"/>
    <w:rsid w:val="2C550700"/>
    <w:rsid w:val="2C5D5807"/>
    <w:rsid w:val="2C6426F1"/>
    <w:rsid w:val="2C6C77F8"/>
    <w:rsid w:val="2C764730"/>
    <w:rsid w:val="2CB2345D"/>
    <w:rsid w:val="2CB573F1"/>
    <w:rsid w:val="2CCC283C"/>
    <w:rsid w:val="2CD33B58"/>
    <w:rsid w:val="2CDF446E"/>
    <w:rsid w:val="2CF66EF2"/>
    <w:rsid w:val="2CF717B7"/>
    <w:rsid w:val="2D0143E4"/>
    <w:rsid w:val="2D177764"/>
    <w:rsid w:val="2D340315"/>
    <w:rsid w:val="2D4B6870"/>
    <w:rsid w:val="2D6329A9"/>
    <w:rsid w:val="2D6C3F53"/>
    <w:rsid w:val="2D6D1A79"/>
    <w:rsid w:val="2DA07759"/>
    <w:rsid w:val="2DDF4725"/>
    <w:rsid w:val="2DFD4BAB"/>
    <w:rsid w:val="2E1C2578"/>
    <w:rsid w:val="2E1D6FFC"/>
    <w:rsid w:val="2E5359C7"/>
    <w:rsid w:val="2E627104"/>
    <w:rsid w:val="2E8C4181"/>
    <w:rsid w:val="2E8F74A9"/>
    <w:rsid w:val="2EA339A5"/>
    <w:rsid w:val="2EB84F76"/>
    <w:rsid w:val="2ED26038"/>
    <w:rsid w:val="2EE23DA1"/>
    <w:rsid w:val="2F367879"/>
    <w:rsid w:val="2F3E191F"/>
    <w:rsid w:val="2F5922B5"/>
    <w:rsid w:val="2F9A43BB"/>
    <w:rsid w:val="2F9B0B20"/>
    <w:rsid w:val="2FB27C17"/>
    <w:rsid w:val="2FC34A49"/>
    <w:rsid w:val="2FE0468C"/>
    <w:rsid w:val="303B7C0D"/>
    <w:rsid w:val="303C5492"/>
    <w:rsid w:val="30470360"/>
    <w:rsid w:val="30A43A04"/>
    <w:rsid w:val="30C6397A"/>
    <w:rsid w:val="30C95219"/>
    <w:rsid w:val="30CB1972"/>
    <w:rsid w:val="30CC6AB7"/>
    <w:rsid w:val="30CD7253"/>
    <w:rsid w:val="30F6750D"/>
    <w:rsid w:val="3106021B"/>
    <w:rsid w:val="31077AE1"/>
    <w:rsid w:val="310D77FB"/>
    <w:rsid w:val="3118587F"/>
    <w:rsid w:val="311A0CF9"/>
    <w:rsid w:val="3129239C"/>
    <w:rsid w:val="312D57A8"/>
    <w:rsid w:val="31322DBE"/>
    <w:rsid w:val="315C76F1"/>
    <w:rsid w:val="31666F0B"/>
    <w:rsid w:val="317F1D7B"/>
    <w:rsid w:val="31802742"/>
    <w:rsid w:val="3196643F"/>
    <w:rsid w:val="31BE4652"/>
    <w:rsid w:val="31C0486E"/>
    <w:rsid w:val="32004C6A"/>
    <w:rsid w:val="325925CC"/>
    <w:rsid w:val="325B00F2"/>
    <w:rsid w:val="326A2739"/>
    <w:rsid w:val="327E1A7D"/>
    <w:rsid w:val="32ED74C4"/>
    <w:rsid w:val="32EF2DF2"/>
    <w:rsid w:val="331C1F78"/>
    <w:rsid w:val="33460DA3"/>
    <w:rsid w:val="334D3BC5"/>
    <w:rsid w:val="335A2AA0"/>
    <w:rsid w:val="3364747B"/>
    <w:rsid w:val="33A1668A"/>
    <w:rsid w:val="33C817B8"/>
    <w:rsid w:val="33DF14EB"/>
    <w:rsid w:val="33E34843"/>
    <w:rsid w:val="33F86541"/>
    <w:rsid w:val="3432123D"/>
    <w:rsid w:val="34515C51"/>
    <w:rsid w:val="34545741"/>
    <w:rsid w:val="34806536"/>
    <w:rsid w:val="34825E0A"/>
    <w:rsid w:val="348A2F11"/>
    <w:rsid w:val="34A464B7"/>
    <w:rsid w:val="34B65AB4"/>
    <w:rsid w:val="35422655"/>
    <w:rsid w:val="355A1520"/>
    <w:rsid w:val="35700359"/>
    <w:rsid w:val="357A4D33"/>
    <w:rsid w:val="35C10BB4"/>
    <w:rsid w:val="35D2691D"/>
    <w:rsid w:val="36363350"/>
    <w:rsid w:val="36481DA1"/>
    <w:rsid w:val="3676374D"/>
    <w:rsid w:val="36A42635"/>
    <w:rsid w:val="36E56469"/>
    <w:rsid w:val="36EE7787"/>
    <w:rsid w:val="36F875A3"/>
    <w:rsid w:val="36F9612C"/>
    <w:rsid w:val="37164509"/>
    <w:rsid w:val="372A4537"/>
    <w:rsid w:val="37370C07"/>
    <w:rsid w:val="374970B3"/>
    <w:rsid w:val="374D2A75"/>
    <w:rsid w:val="377A726D"/>
    <w:rsid w:val="37A61E10"/>
    <w:rsid w:val="37BC7885"/>
    <w:rsid w:val="37D42E21"/>
    <w:rsid w:val="37DE3C9F"/>
    <w:rsid w:val="37ED7A3F"/>
    <w:rsid w:val="37F7266B"/>
    <w:rsid w:val="37F97138"/>
    <w:rsid w:val="382673F4"/>
    <w:rsid w:val="38451629"/>
    <w:rsid w:val="38483E57"/>
    <w:rsid w:val="385B709E"/>
    <w:rsid w:val="386A4094"/>
    <w:rsid w:val="38726921"/>
    <w:rsid w:val="38766325"/>
    <w:rsid w:val="38797524"/>
    <w:rsid w:val="38B00169"/>
    <w:rsid w:val="38F17A02"/>
    <w:rsid w:val="39047736"/>
    <w:rsid w:val="391213C7"/>
    <w:rsid w:val="392576AC"/>
    <w:rsid w:val="396F26D5"/>
    <w:rsid w:val="39967ACA"/>
    <w:rsid w:val="39D877FB"/>
    <w:rsid w:val="39F8091D"/>
    <w:rsid w:val="3A1A0893"/>
    <w:rsid w:val="3A1F234D"/>
    <w:rsid w:val="3A241712"/>
    <w:rsid w:val="3A257964"/>
    <w:rsid w:val="3A35391F"/>
    <w:rsid w:val="3A70457A"/>
    <w:rsid w:val="3A742699"/>
    <w:rsid w:val="3A853F4A"/>
    <w:rsid w:val="3AD43138"/>
    <w:rsid w:val="3AEC0481"/>
    <w:rsid w:val="3AF64E5C"/>
    <w:rsid w:val="3B031181"/>
    <w:rsid w:val="3B051543"/>
    <w:rsid w:val="3B225C51"/>
    <w:rsid w:val="3B2E0A9A"/>
    <w:rsid w:val="3B4441DB"/>
    <w:rsid w:val="3B910482"/>
    <w:rsid w:val="3B9F72A2"/>
    <w:rsid w:val="3BB264D7"/>
    <w:rsid w:val="3BC907C3"/>
    <w:rsid w:val="3BCE402B"/>
    <w:rsid w:val="3BFA4E20"/>
    <w:rsid w:val="3BFE0815"/>
    <w:rsid w:val="3C12216A"/>
    <w:rsid w:val="3C157564"/>
    <w:rsid w:val="3C302723"/>
    <w:rsid w:val="3C37397E"/>
    <w:rsid w:val="3C3E4D0D"/>
    <w:rsid w:val="3C797AF3"/>
    <w:rsid w:val="3C94492D"/>
    <w:rsid w:val="3CE8111C"/>
    <w:rsid w:val="3CF67395"/>
    <w:rsid w:val="3D233F03"/>
    <w:rsid w:val="3D460490"/>
    <w:rsid w:val="3D491BBB"/>
    <w:rsid w:val="3D4D2D2E"/>
    <w:rsid w:val="3D5161ED"/>
    <w:rsid w:val="3D793B23"/>
    <w:rsid w:val="3D7A7FC6"/>
    <w:rsid w:val="3D826E7B"/>
    <w:rsid w:val="3D8A3F82"/>
    <w:rsid w:val="3D9D730D"/>
    <w:rsid w:val="3DAE5D24"/>
    <w:rsid w:val="3DD228AA"/>
    <w:rsid w:val="3DE43692"/>
    <w:rsid w:val="3E044DDD"/>
    <w:rsid w:val="3E305AB3"/>
    <w:rsid w:val="3E3363C7"/>
    <w:rsid w:val="3E3A7756"/>
    <w:rsid w:val="3E5A3954"/>
    <w:rsid w:val="3E6A71C0"/>
    <w:rsid w:val="3E9A1FA2"/>
    <w:rsid w:val="3EE14075"/>
    <w:rsid w:val="3EE85404"/>
    <w:rsid w:val="3F695F33"/>
    <w:rsid w:val="3FAF7CCF"/>
    <w:rsid w:val="3FCB52B6"/>
    <w:rsid w:val="3FD31C10"/>
    <w:rsid w:val="3FFC3940"/>
    <w:rsid w:val="404E573A"/>
    <w:rsid w:val="405C39B3"/>
    <w:rsid w:val="40785039"/>
    <w:rsid w:val="408E5B37"/>
    <w:rsid w:val="4093314D"/>
    <w:rsid w:val="409D54FD"/>
    <w:rsid w:val="40F167F2"/>
    <w:rsid w:val="40F2256A"/>
    <w:rsid w:val="40FB5077"/>
    <w:rsid w:val="40FC0CF2"/>
    <w:rsid w:val="41197AF6"/>
    <w:rsid w:val="413D1A37"/>
    <w:rsid w:val="41670269"/>
    <w:rsid w:val="41A8350C"/>
    <w:rsid w:val="41B1631E"/>
    <w:rsid w:val="41B917AE"/>
    <w:rsid w:val="41C2018E"/>
    <w:rsid w:val="41C43E62"/>
    <w:rsid w:val="422E137F"/>
    <w:rsid w:val="422E60CC"/>
    <w:rsid w:val="425A2175"/>
    <w:rsid w:val="42603E96"/>
    <w:rsid w:val="427B0293"/>
    <w:rsid w:val="428E1E1E"/>
    <w:rsid w:val="42BE7CCF"/>
    <w:rsid w:val="42C2428E"/>
    <w:rsid w:val="42DF3807"/>
    <w:rsid w:val="42EA4B11"/>
    <w:rsid w:val="42EF4FB3"/>
    <w:rsid w:val="42F80640"/>
    <w:rsid w:val="43056584"/>
    <w:rsid w:val="43106CD7"/>
    <w:rsid w:val="431C38CE"/>
    <w:rsid w:val="432C7A00"/>
    <w:rsid w:val="43413334"/>
    <w:rsid w:val="43454BD3"/>
    <w:rsid w:val="43483E86"/>
    <w:rsid w:val="434A21E9"/>
    <w:rsid w:val="436239D7"/>
    <w:rsid w:val="4374600D"/>
    <w:rsid w:val="43845623"/>
    <w:rsid w:val="43C024AB"/>
    <w:rsid w:val="441D78FE"/>
    <w:rsid w:val="443C4228"/>
    <w:rsid w:val="444035EC"/>
    <w:rsid w:val="4450382F"/>
    <w:rsid w:val="44557097"/>
    <w:rsid w:val="44586B88"/>
    <w:rsid w:val="4489315A"/>
    <w:rsid w:val="44937BC0"/>
    <w:rsid w:val="44953E46"/>
    <w:rsid w:val="44C97C91"/>
    <w:rsid w:val="44CB1108"/>
    <w:rsid w:val="44ED3DD5"/>
    <w:rsid w:val="44F87A23"/>
    <w:rsid w:val="44FC5765"/>
    <w:rsid w:val="45063999"/>
    <w:rsid w:val="45132AAF"/>
    <w:rsid w:val="45207707"/>
    <w:rsid w:val="4545710C"/>
    <w:rsid w:val="455B6C5A"/>
    <w:rsid w:val="456F23DB"/>
    <w:rsid w:val="459A2FF4"/>
    <w:rsid w:val="45F428E0"/>
    <w:rsid w:val="45F60406"/>
    <w:rsid w:val="46146ADE"/>
    <w:rsid w:val="462F3918"/>
    <w:rsid w:val="465A0995"/>
    <w:rsid w:val="465A6BE7"/>
    <w:rsid w:val="466C2476"/>
    <w:rsid w:val="467146A6"/>
    <w:rsid w:val="46935C55"/>
    <w:rsid w:val="4698326B"/>
    <w:rsid w:val="46CA56F1"/>
    <w:rsid w:val="46CC195A"/>
    <w:rsid w:val="472C40C0"/>
    <w:rsid w:val="4732546E"/>
    <w:rsid w:val="47411B55"/>
    <w:rsid w:val="475D0075"/>
    <w:rsid w:val="47846540"/>
    <w:rsid w:val="479B74B7"/>
    <w:rsid w:val="47B81E46"/>
    <w:rsid w:val="47BB54A9"/>
    <w:rsid w:val="47D562AB"/>
    <w:rsid w:val="483A1838"/>
    <w:rsid w:val="48482A6F"/>
    <w:rsid w:val="48555247"/>
    <w:rsid w:val="48580E9D"/>
    <w:rsid w:val="48653621"/>
    <w:rsid w:val="488B4C1A"/>
    <w:rsid w:val="488B752C"/>
    <w:rsid w:val="488E0DCA"/>
    <w:rsid w:val="48A26623"/>
    <w:rsid w:val="48B85E47"/>
    <w:rsid w:val="48DA7B6B"/>
    <w:rsid w:val="48F0738F"/>
    <w:rsid w:val="48FA1FBB"/>
    <w:rsid w:val="49156DF5"/>
    <w:rsid w:val="4928201E"/>
    <w:rsid w:val="492D715F"/>
    <w:rsid w:val="49441489"/>
    <w:rsid w:val="49470F79"/>
    <w:rsid w:val="494826DF"/>
    <w:rsid w:val="494B6CBB"/>
    <w:rsid w:val="495E1254"/>
    <w:rsid w:val="495F62C2"/>
    <w:rsid w:val="496D09DF"/>
    <w:rsid w:val="49763089"/>
    <w:rsid w:val="49971F00"/>
    <w:rsid w:val="49A10911"/>
    <w:rsid w:val="49AD6FF6"/>
    <w:rsid w:val="49B02FC2"/>
    <w:rsid w:val="49D00F6E"/>
    <w:rsid w:val="49D96075"/>
    <w:rsid w:val="49E07403"/>
    <w:rsid w:val="49E113CD"/>
    <w:rsid w:val="49E76045"/>
    <w:rsid w:val="49ED7D72"/>
    <w:rsid w:val="49FE1F7F"/>
    <w:rsid w:val="4A0550BC"/>
    <w:rsid w:val="4A082218"/>
    <w:rsid w:val="4A11580F"/>
    <w:rsid w:val="4A174DEF"/>
    <w:rsid w:val="4A3459A1"/>
    <w:rsid w:val="4A5676C5"/>
    <w:rsid w:val="4A582880"/>
    <w:rsid w:val="4A7718FD"/>
    <w:rsid w:val="4A7D2EA4"/>
    <w:rsid w:val="4AD664EA"/>
    <w:rsid w:val="4B187071"/>
    <w:rsid w:val="4B2772B4"/>
    <w:rsid w:val="4B307F16"/>
    <w:rsid w:val="4B4A5C11"/>
    <w:rsid w:val="4B553E21"/>
    <w:rsid w:val="4BA44460"/>
    <w:rsid w:val="4BAD305D"/>
    <w:rsid w:val="4C231829"/>
    <w:rsid w:val="4C285D75"/>
    <w:rsid w:val="4C2A2BB8"/>
    <w:rsid w:val="4C422E07"/>
    <w:rsid w:val="4C567E51"/>
    <w:rsid w:val="4C5C3CB3"/>
    <w:rsid w:val="4C6F1244"/>
    <w:rsid w:val="4CCE1623"/>
    <w:rsid w:val="4CE511D4"/>
    <w:rsid w:val="4CFD651E"/>
    <w:rsid w:val="4D001B6A"/>
    <w:rsid w:val="4D04165B"/>
    <w:rsid w:val="4D3B2BA3"/>
    <w:rsid w:val="4D4128AF"/>
    <w:rsid w:val="4D60477D"/>
    <w:rsid w:val="4D6B792C"/>
    <w:rsid w:val="4D7762D0"/>
    <w:rsid w:val="4DA150FB"/>
    <w:rsid w:val="4DAD3AA0"/>
    <w:rsid w:val="4DE1374A"/>
    <w:rsid w:val="4E4837C9"/>
    <w:rsid w:val="4E6E0E6B"/>
    <w:rsid w:val="4E9718FE"/>
    <w:rsid w:val="4EAF55F6"/>
    <w:rsid w:val="4EB33338"/>
    <w:rsid w:val="4ED52CE7"/>
    <w:rsid w:val="4EEF633A"/>
    <w:rsid w:val="4EFB4CDF"/>
    <w:rsid w:val="4F3342D7"/>
    <w:rsid w:val="4F5A1A06"/>
    <w:rsid w:val="4F730D1A"/>
    <w:rsid w:val="4F786330"/>
    <w:rsid w:val="4F7D74A2"/>
    <w:rsid w:val="4F822D0B"/>
    <w:rsid w:val="4F953DC6"/>
    <w:rsid w:val="4FB07F85"/>
    <w:rsid w:val="4FFE38B3"/>
    <w:rsid w:val="505B6FE1"/>
    <w:rsid w:val="50836D3A"/>
    <w:rsid w:val="50852AB2"/>
    <w:rsid w:val="50A66CDE"/>
    <w:rsid w:val="50B93C41"/>
    <w:rsid w:val="50BD2394"/>
    <w:rsid w:val="50C07F8E"/>
    <w:rsid w:val="50DE0415"/>
    <w:rsid w:val="50E517A3"/>
    <w:rsid w:val="50EE68AA"/>
    <w:rsid w:val="50FB2D75"/>
    <w:rsid w:val="514069D9"/>
    <w:rsid w:val="514209A3"/>
    <w:rsid w:val="514566E6"/>
    <w:rsid w:val="51D35A9F"/>
    <w:rsid w:val="51D610EC"/>
    <w:rsid w:val="52170FF6"/>
    <w:rsid w:val="522E717A"/>
    <w:rsid w:val="5244074B"/>
    <w:rsid w:val="524644C3"/>
    <w:rsid w:val="52741030"/>
    <w:rsid w:val="527A5569"/>
    <w:rsid w:val="527E5A0B"/>
    <w:rsid w:val="52970E19"/>
    <w:rsid w:val="52976ACD"/>
    <w:rsid w:val="529E42FF"/>
    <w:rsid w:val="52B07656"/>
    <w:rsid w:val="52BC17E6"/>
    <w:rsid w:val="52CF270B"/>
    <w:rsid w:val="52DD4091"/>
    <w:rsid w:val="52F25B12"/>
    <w:rsid w:val="52F7756C"/>
    <w:rsid w:val="5305612D"/>
    <w:rsid w:val="53177C0E"/>
    <w:rsid w:val="532742F5"/>
    <w:rsid w:val="533267F6"/>
    <w:rsid w:val="53355858"/>
    <w:rsid w:val="533F40DA"/>
    <w:rsid w:val="53400F13"/>
    <w:rsid w:val="534434B5"/>
    <w:rsid w:val="53465A01"/>
    <w:rsid w:val="534E1882"/>
    <w:rsid w:val="5362532D"/>
    <w:rsid w:val="53AA2830"/>
    <w:rsid w:val="53B316E5"/>
    <w:rsid w:val="53BF62DB"/>
    <w:rsid w:val="53D959ED"/>
    <w:rsid w:val="53DD2C05"/>
    <w:rsid w:val="54154FEB"/>
    <w:rsid w:val="547F5A6B"/>
    <w:rsid w:val="54A379AB"/>
    <w:rsid w:val="54B45F7C"/>
    <w:rsid w:val="54C85664"/>
    <w:rsid w:val="54CA318A"/>
    <w:rsid w:val="54DF6509"/>
    <w:rsid w:val="54E1476B"/>
    <w:rsid w:val="54EF4A74"/>
    <w:rsid w:val="54FF6825"/>
    <w:rsid w:val="55197C6D"/>
    <w:rsid w:val="55284354"/>
    <w:rsid w:val="552D196B"/>
    <w:rsid w:val="55456CB4"/>
    <w:rsid w:val="554967A4"/>
    <w:rsid w:val="55766E6E"/>
    <w:rsid w:val="55774994"/>
    <w:rsid w:val="557B4484"/>
    <w:rsid w:val="55992B5C"/>
    <w:rsid w:val="55A75279"/>
    <w:rsid w:val="55AE4859"/>
    <w:rsid w:val="55B97520"/>
    <w:rsid w:val="55BB2AD2"/>
    <w:rsid w:val="55BF108B"/>
    <w:rsid w:val="55CE69FD"/>
    <w:rsid w:val="55D10548"/>
    <w:rsid w:val="55DF2C65"/>
    <w:rsid w:val="56002BDB"/>
    <w:rsid w:val="56044479"/>
    <w:rsid w:val="560F16F6"/>
    <w:rsid w:val="561346BC"/>
    <w:rsid w:val="561D378D"/>
    <w:rsid w:val="564D4072"/>
    <w:rsid w:val="565A053D"/>
    <w:rsid w:val="565C42B5"/>
    <w:rsid w:val="56680297"/>
    <w:rsid w:val="566B62A7"/>
    <w:rsid w:val="568B6949"/>
    <w:rsid w:val="568D26C1"/>
    <w:rsid w:val="56913146"/>
    <w:rsid w:val="56A17F1A"/>
    <w:rsid w:val="56B934B6"/>
    <w:rsid w:val="56E04709"/>
    <w:rsid w:val="56E24CD5"/>
    <w:rsid w:val="56EF0F67"/>
    <w:rsid w:val="570703F9"/>
    <w:rsid w:val="570D1F6E"/>
    <w:rsid w:val="57102FAD"/>
    <w:rsid w:val="571406EC"/>
    <w:rsid w:val="574D1E50"/>
    <w:rsid w:val="576176AA"/>
    <w:rsid w:val="576178A6"/>
    <w:rsid w:val="580248E2"/>
    <w:rsid w:val="58027680"/>
    <w:rsid w:val="58093FC9"/>
    <w:rsid w:val="582C415B"/>
    <w:rsid w:val="582E3A30"/>
    <w:rsid w:val="58474AF1"/>
    <w:rsid w:val="58512BC7"/>
    <w:rsid w:val="5856402D"/>
    <w:rsid w:val="58711B6E"/>
    <w:rsid w:val="5889510A"/>
    <w:rsid w:val="58922210"/>
    <w:rsid w:val="58A261CC"/>
    <w:rsid w:val="58AB1524"/>
    <w:rsid w:val="58BA3515"/>
    <w:rsid w:val="58C12F0D"/>
    <w:rsid w:val="5903310E"/>
    <w:rsid w:val="592A2449"/>
    <w:rsid w:val="592E180D"/>
    <w:rsid w:val="594A6647"/>
    <w:rsid w:val="595E0345"/>
    <w:rsid w:val="5960230F"/>
    <w:rsid w:val="597162CA"/>
    <w:rsid w:val="59A246D5"/>
    <w:rsid w:val="59BF3E93"/>
    <w:rsid w:val="59DB7BE7"/>
    <w:rsid w:val="59E94A24"/>
    <w:rsid w:val="5A1629CD"/>
    <w:rsid w:val="5A2A46CB"/>
    <w:rsid w:val="5A3F0176"/>
    <w:rsid w:val="5A47702B"/>
    <w:rsid w:val="5A533C21"/>
    <w:rsid w:val="5A575276"/>
    <w:rsid w:val="5A581238"/>
    <w:rsid w:val="5A706581"/>
    <w:rsid w:val="5A7B6CD4"/>
    <w:rsid w:val="5A7C32A2"/>
    <w:rsid w:val="5A7D47FA"/>
    <w:rsid w:val="5A875679"/>
    <w:rsid w:val="5AA0044F"/>
    <w:rsid w:val="5AF42E99"/>
    <w:rsid w:val="5AF50835"/>
    <w:rsid w:val="5AF80757"/>
    <w:rsid w:val="5B0171D9"/>
    <w:rsid w:val="5B150ED7"/>
    <w:rsid w:val="5B2673B3"/>
    <w:rsid w:val="5B3C2907"/>
    <w:rsid w:val="5B4E2ED2"/>
    <w:rsid w:val="5B547C51"/>
    <w:rsid w:val="5B632B55"/>
    <w:rsid w:val="5B6F4538"/>
    <w:rsid w:val="5B731FC6"/>
    <w:rsid w:val="5B8A71CF"/>
    <w:rsid w:val="5B9B1A70"/>
    <w:rsid w:val="5BD743DE"/>
    <w:rsid w:val="5BFD3E45"/>
    <w:rsid w:val="5C036F81"/>
    <w:rsid w:val="5C0A6562"/>
    <w:rsid w:val="5C0C22DA"/>
    <w:rsid w:val="5C1C5B60"/>
    <w:rsid w:val="5C337866"/>
    <w:rsid w:val="5C3E4FCE"/>
    <w:rsid w:val="5C3E620B"/>
    <w:rsid w:val="5C7F0CFE"/>
    <w:rsid w:val="5C9A4C9A"/>
    <w:rsid w:val="5CA442C0"/>
    <w:rsid w:val="5CB62246"/>
    <w:rsid w:val="5CBD1826"/>
    <w:rsid w:val="5CC52489"/>
    <w:rsid w:val="5CEA4E37"/>
    <w:rsid w:val="5CF3652F"/>
    <w:rsid w:val="5CF40292"/>
    <w:rsid w:val="5D0C1CE6"/>
    <w:rsid w:val="5D2109E2"/>
    <w:rsid w:val="5D2366CB"/>
    <w:rsid w:val="5D6E48CE"/>
    <w:rsid w:val="5D72616D"/>
    <w:rsid w:val="5D755C5D"/>
    <w:rsid w:val="5D79399F"/>
    <w:rsid w:val="5D7A14C5"/>
    <w:rsid w:val="5DA327CA"/>
    <w:rsid w:val="5DCB1D21"/>
    <w:rsid w:val="5DD4702C"/>
    <w:rsid w:val="5DE352BC"/>
    <w:rsid w:val="5DEB3FCF"/>
    <w:rsid w:val="5DF43025"/>
    <w:rsid w:val="5DF94AE0"/>
    <w:rsid w:val="5E1831B8"/>
    <w:rsid w:val="5E2733FB"/>
    <w:rsid w:val="5E32585B"/>
    <w:rsid w:val="5E346685"/>
    <w:rsid w:val="5E396F6B"/>
    <w:rsid w:val="5E5A5C41"/>
    <w:rsid w:val="5E7128C8"/>
    <w:rsid w:val="5E7B54F5"/>
    <w:rsid w:val="5E7F4FE5"/>
    <w:rsid w:val="5E912F6A"/>
    <w:rsid w:val="5E975B18"/>
    <w:rsid w:val="5EA110AF"/>
    <w:rsid w:val="5ED54C05"/>
    <w:rsid w:val="5ED846F5"/>
    <w:rsid w:val="5EEB4428"/>
    <w:rsid w:val="5EF55AC0"/>
    <w:rsid w:val="5F100333"/>
    <w:rsid w:val="5F11646E"/>
    <w:rsid w:val="5F1B1D0F"/>
    <w:rsid w:val="5F487ACD"/>
    <w:rsid w:val="5F6E5CED"/>
    <w:rsid w:val="5F6F4ABC"/>
    <w:rsid w:val="5FAB3BB8"/>
    <w:rsid w:val="5FBA204D"/>
    <w:rsid w:val="5FC1264B"/>
    <w:rsid w:val="5FE1243E"/>
    <w:rsid w:val="5FE61094"/>
    <w:rsid w:val="60174C42"/>
    <w:rsid w:val="601D2D07"/>
    <w:rsid w:val="60234096"/>
    <w:rsid w:val="60261188"/>
    <w:rsid w:val="604529E5"/>
    <w:rsid w:val="60477D84"/>
    <w:rsid w:val="6054424F"/>
    <w:rsid w:val="60563E25"/>
    <w:rsid w:val="607E12CC"/>
    <w:rsid w:val="60A46F85"/>
    <w:rsid w:val="60A9459B"/>
    <w:rsid w:val="60BD4E6A"/>
    <w:rsid w:val="60CA3AC0"/>
    <w:rsid w:val="60E6759D"/>
    <w:rsid w:val="611D2893"/>
    <w:rsid w:val="614E67D3"/>
    <w:rsid w:val="615859F0"/>
    <w:rsid w:val="6166248C"/>
    <w:rsid w:val="618E3791"/>
    <w:rsid w:val="61905B49"/>
    <w:rsid w:val="61A22D98"/>
    <w:rsid w:val="61A905CB"/>
    <w:rsid w:val="61B41449"/>
    <w:rsid w:val="61B551C2"/>
    <w:rsid w:val="61CE421D"/>
    <w:rsid w:val="61D74309"/>
    <w:rsid w:val="62092E18"/>
    <w:rsid w:val="62292C19"/>
    <w:rsid w:val="62353C0D"/>
    <w:rsid w:val="624868AD"/>
    <w:rsid w:val="626562A0"/>
    <w:rsid w:val="627E3463"/>
    <w:rsid w:val="628726BA"/>
    <w:rsid w:val="629118D9"/>
    <w:rsid w:val="62AA63A9"/>
    <w:rsid w:val="62AB0C35"/>
    <w:rsid w:val="62BD432E"/>
    <w:rsid w:val="63097573"/>
    <w:rsid w:val="63135E6A"/>
    <w:rsid w:val="632443AD"/>
    <w:rsid w:val="63391F7B"/>
    <w:rsid w:val="634832D6"/>
    <w:rsid w:val="63506F50"/>
    <w:rsid w:val="6377272F"/>
    <w:rsid w:val="6381535B"/>
    <w:rsid w:val="63822E81"/>
    <w:rsid w:val="639808F7"/>
    <w:rsid w:val="63A15F43"/>
    <w:rsid w:val="63B76FCF"/>
    <w:rsid w:val="63E91153"/>
    <w:rsid w:val="63F35B2D"/>
    <w:rsid w:val="64412342"/>
    <w:rsid w:val="644B7717"/>
    <w:rsid w:val="64740A1C"/>
    <w:rsid w:val="64874BF3"/>
    <w:rsid w:val="648C045C"/>
    <w:rsid w:val="64C319A4"/>
    <w:rsid w:val="64C5452E"/>
    <w:rsid w:val="64E53367"/>
    <w:rsid w:val="6502071E"/>
    <w:rsid w:val="65046244"/>
    <w:rsid w:val="65071890"/>
    <w:rsid w:val="653A1C66"/>
    <w:rsid w:val="65515201"/>
    <w:rsid w:val="65605444"/>
    <w:rsid w:val="65801643"/>
    <w:rsid w:val="658A426F"/>
    <w:rsid w:val="659B022A"/>
    <w:rsid w:val="659D0447"/>
    <w:rsid w:val="65AC068A"/>
    <w:rsid w:val="65B27275"/>
    <w:rsid w:val="65C01768"/>
    <w:rsid w:val="65C14135"/>
    <w:rsid w:val="65D75E71"/>
    <w:rsid w:val="65FC6F1B"/>
    <w:rsid w:val="66044FCB"/>
    <w:rsid w:val="660B3602"/>
    <w:rsid w:val="662047A4"/>
    <w:rsid w:val="662461F3"/>
    <w:rsid w:val="66651EE1"/>
    <w:rsid w:val="668A2779"/>
    <w:rsid w:val="668A4D72"/>
    <w:rsid w:val="668D04BB"/>
    <w:rsid w:val="66B21CD0"/>
    <w:rsid w:val="66BE0674"/>
    <w:rsid w:val="66DF22D1"/>
    <w:rsid w:val="66EA3218"/>
    <w:rsid w:val="66F53BB1"/>
    <w:rsid w:val="66F916AD"/>
    <w:rsid w:val="66F9371D"/>
    <w:rsid w:val="66FE3A10"/>
    <w:rsid w:val="6732696D"/>
    <w:rsid w:val="6740552D"/>
    <w:rsid w:val="67472418"/>
    <w:rsid w:val="67642FCA"/>
    <w:rsid w:val="676600AE"/>
    <w:rsid w:val="67764D21"/>
    <w:rsid w:val="677D5E3A"/>
    <w:rsid w:val="67A91325"/>
    <w:rsid w:val="67F02AB0"/>
    <w:rsid w:val="67F3434E"/>
    <w:rsid w:val="682E0DA7"/>
    <w:rsid w:val="68482BAD"/>
    <w:rsid w:val="685F7C35"/>
    <w:rsid w:val="68637725"/>
    <w:rsid w:val="687A681D"/>
    <w:rsid w:val="687F3E33"/>
    <w:rsid w:val="68955405"/>
    <w:rsid w:val="68A21CA2"/>
    <w:rsid w:val="68AD6BF3"/>
    <w:rsid w:val="68DC76D5"/>
    <w:rsid w:val="68F67599"/>
    <w:rsid w:val="692A3D9F"/>
    <w:rsid w:val="693E784B"/>
    <w:rsid w:val="696077C1"/>
    <w:rsid w:val="696B00B2"/>
    <w:rsid w:val="69726003"/>
    <w:rsid w:val="6983238F"/>
    <w:rsid w:val="698E432E"/>
    <w:rsid w:val="69B566CA"/>
    <w:rsid w:val="69B95123"/>
    <w:rsid w:val="69CA3FC5"/>
    <w:rsid w:val="69E06B54"/>
    <w:rsid w:val="6A762A92"/>
    <w:rsid w:val="6A7C72A2"/>
    <w:rsid w:val="6A9E4A45"/>
    <w:rsid w:val="6AA04E3A"/>
    <w:rsid w:val="6AA60679"/>
    <w:rsid w:val="6AC124E1"/>
    <w:rsid w:val="6AFB0AEC"/>
    <w:rsid w:val="6B016B0E"/>
    <w:rsid w:val="6B1B42E7"/>
    <w:rsid w:val="6B252A70"/>
    <w:rsid w:val="6B2726CA"/>
    <w:rsid w:val="6B2D7B77"/>
    <w:rsid w:val="6B594E10"/>
    <w:rsid w:val="6B6C68F1"/>
    <w:rsid w:val="6B737C7F"/>
    <w:rsid w:val="6B7B4D86"/>
    <w:rsid w:val="6B7E1FE2"/>
    <w:rsid w:val="6B9B0F84"/>
    <w:rsid w:val="6B9B2D32"/>
    <w:rsid w:val="6BA73DCD"/>
    <w:rsid w:val="6BB64AA1"/>
    <w:rsid w:val="6BBC3D80"/>
    <w:rsid w:val="6BDD77EF"/>
    <w:rsid w:val="6BDE5F55"/>
    <w:rsid w:val="6BE24E05"/>
    <w:rsid w:val="6BE97F42"/>
    <w:rsid w:val="6BF40694"/>
    <w:rsid w:val="6BF73323"/>
    <w:rsid w:val="6C3A69EF"/>
    <w:rsid w:val="6C6677E4"/>
    <w:rsid w:val="6C861C34"/>
    <w:rsid w:val="6CEA21C3"/>
    <w:rsid w:val="6CF52916"/>
    <w:rsid w:val="6D140FEE"/>
    <w:rsid w:val="6D2154B9"/>
    <w:rsid w:val="6D2900BF"/>
    <w:rsid w:val="6D2C1FDA"/>
    <w:rsid w:val="6D417971"/>
    <w:rsid w:val="6D4C4C2C"/>
    <w:rsid w:val="6D625637"/>
    <w:rsid w:val="6D65499E"/>
    <w:rsid w:val="6D8C327A"/>
    <w:rsid w:val="6D8D0DA1"/>
    <w:rsid w:val="6D9143ED"/>
    <w:rsid w:val="6DAC7479"/>
    <w:rsid w:val="6DC81DD9"/>
    <w:rsid w:val="6DD644F6"/>
    <w:rsid w:val="6DEA37DF"/>
    <w:rsid w:val="6DF64B98"/>
    <w:rsid w:val="6DFD1688"/>
    <w:rsid w:val="6E0948CB"/>
    <w:rsid w:val="6E2B2A93"/>
    <w:rsid w:val="6E385193"/>
    <w:rsid w:val="6E453429"/>
    <w:rsid w:val="6E5673E4"/>
    <w:rsid w:val="6E971ED7"/>
    <w:rsid w:val="6EA42846"/>
    <w:rsid w:val="6EA4499D"/>
    <w:rsid w:val="6EAE5472"/>
    <w:rsid w:val="6EC802E2"/>
    <w:rsid w:val="6EC86534"/>
    <w:rsid w:val="6EDA3127"/>
    <w:rsid w:val="6EDC3D8E"/>
    <w:rsid w:val="6EFF7A7C"/>
    <w:rsid w:val="6F282B2F"/>
    <w:rsid w:val="6F6A3147"/>
    <w:rsid w:val="6F6F69B0"/>
    <w:rsid w:val="6F765F90"/>
    <w:rsid w:val="6F834209"/>
    <w:rsid w:val="6F9B1553"/>
    <w:rsid w:val="6FC819E4"/>
    <w:rsid w:val="70207CAA"/>
    <w:rsid w:val="70221C74"/>
    <w:rsid w:val="703419A7"/>
    <w:rsid w:val="704E0CBB"/>
    <w:rsid w:val="70622071"/>
    <w:rsid w:val="70652CA1"/>
    <w:rsid w:val="707B1384"/>
    <w:rsid w:val="7080699B"/>
    <w:rsid w:val="7089502D"/>
    <w:rsid w:val="70974410"/>
    <w:rsid w:val="70B13BF4"/>
    <w:rsid w:val="70B82BF7"/>
    <w:rsid w:val="70C920F0"/>
    <w:rsid w:val="70E909E4"/>
    <w:rsid w:val="71066EA0"/>
    <w:rsid w:val="711A0B9D"/>
    <w:rsid w:val="712425B9"/>
    <w:rsid w:val="712B6906"/>
    <w:rsid w:val="71347EB1"/>
    <w:rsid w:val="714300F4"/>
    <w:rsid w:val="71542BA8"/>
    <w:rsid w:val="715F2A54"/>
    <w:rsid w:val="716F1F56"/>
    <w:rsid w:val="71753CA1"/>
    <w:rsid w:val="718C272C"/>
    <w:rsid w:val="71AA2CF2"/>
    <w:rsid w:val="71C254BD"/>
    <w:rsid w:val="71DB20DB"/>
    <w:rsid w:val="71E847F7"/>
    <w:rsid w:val="71EC253A"/>
    <w:rsid w:val="71EF3DD8"/>
    <w:rsid w:val="721101F2"/>
    <w:rsid w:val="722D4671"/>
    <w:rsid w:val="72734B4E"/>
    <w:rsid w:val="727D7636"/>
    <w:rsid w:val="72802C82"/>
    <w:rsid w:val="72BB1F0C"/>
    <w:rsid w:val="72E94CCB"/>
    <w:rsid w:val="7327134F"/>
    <w:rsid w:val="73326672"/>
    <w:rsid w:val="73463ECB"/>
    <w:rsid w:val="738A025C"/>
    <w:rsid w:val="739D51E9"/>
    <w:rsid w:val="73AD0F2F"/>
    <w:rsid w:val="73AF7CC3"/>
    <w:rsid w:val="73E536E4"/>
    <w:rsid w:val="740F250F"/>
    <w:rsid w:val="74100036"/>
    <w:rsid w:val="74123DAE"/>
    <w:rsid w:val="74371495"/>
    <w:rsid w:val="74455F31"/>
    <w:rsid w:val="7476798D"/>
    <w:rsid w:val="74B86703"/>
    <w:rsid w:val="74C23A26"/>
    <w:rsid w:val="74C3370B"/>
    <w:rsid w:val="74C50E20"/>
    <w:rsid w:val="74D80B53"/>
    <w:rsid w:val="74E76794"/>
    <w:rsid w:val="74F368ED"/>
    <w:rsid w:val="7544268D"/>
    <w:rsid w:val="754B3A1B"/>
    <w:rsid w:val="758E6433"/>
    <w:rsid w:val="75BA294F"/>
    <w:rsid w:val="75C6535B"/>
    <w:rsid w:val="75CA33F4"/>
    <w:rsid w:val="76053BCA"/>
    <w:rsid w:val="760F67F7"/>
    <w:rsid w:val="76261D92"/>
    <w:rsid w:val="762C0AA1"/>
    <w:rsid w:val="76377AFB"/>
    <w:rsid w:val="76444D7D"/>
    <w:rsid w:val="765B1E90"/>
    <w:rsid w:val="765D1A18"/>
    <w:rsid w:val="76696B66"/>
    <w:rsid w:val="76724FD8"/>
    <w:rsid w:val="76764AC8"/>
    <w:rsid w:val="768216BE"/>
    <w:rsid w:val="768E0063"/>
    <w:rsid w:val="76992564"/>
    <w:rsid w:val="76A2056C"/>
    <w:rsid w:val="76B178AE"/>
    <w:rsid w:val="76C7237A"/>
    <w:rsid w:val="76D65566"/>
    <w:rsid w:val="76F37EC6"/>
    <w:rsid w:val="77165239"/>
    <w:rsid w:val="771B00C7"/>
    <w:rsid w:val="771D13E7"/>
    <w:rsid w:val="772E0EFE"/>
    <w:rsid w:val="7733135F"/>
    <w:rsid w:val="77642B72"/>
    <w:rsid w:val="776668EA"/>
    <w:rsid w:val="77F04406"/>
    <w:rsid w:val="780A371A"/>
    <w:rsid w:val="78292927"/>
    <w:rsid w:val="788A3B7C"/>
    <w:rsid w:val="78A7333E"/>
    <w:rsid w:val="78D9133E"/>
    <w:rsid w:val="78F955B0"/>
    <w:rsid w:val="78FB5758"/>
    <w:rsid w:val="79075A38"/>
    <w:rsid w:val="793A1DDD"/>
    <w:rsid w:val="794762A8"/>
    <w:rsid w:val="79534C4C"/>
    <w:rsid w:val="79735A85"/>
    <w:rsid w:val="79752D30"/>
    <w:rsid w:val="79C13F1B"/>
    <w:rsid w:val="79D0629D"/>
    <w:rsid w:val="79D25F3C"/>
    <w:rsid w:val="79D33FDF"/>
    <w:rsid w:val="79D504FC"/>
    <w:rsid w:val="79D65E04"/>
    <w:rsid w:val="79E65AC0"/>
    <w:rsid w:val="7A0D129F"/>
    <w:rsid w:val="7A0D1584"/>
    <w:rsid w:val="7A376CA1"/>
    <w:rsid w:val="7A405EE0"/>
    <w:rsid w:val="7A5275FA"/>
    <w:rsid w:val="7A695C13"/>
    <w:rsid w:val="7A6D61E2"/>
    <w:rsid w:val="7AA15E8B"/>
    <w:rsid w:val="7AA8721A"/>
    <w:rsid w:val="7AB26BF5"/>
    <w:rsid w:val="7ACA7190"/>
    <w:rsid w:val="7AF1471D"/>
    <w:rsid w:val="7B072192"/>
    <w:rsid w:val="7B2471C1"/>
    <w:rsid w:val="7B2A5E81"/>
    <w:rsid w:val="7B2D7A9F"/>
    <w:rsid w:val="7B5A7B6A"/>
    <w:rsid w:val="7B6A2721"/>
    <w:rsid w:val="7B786BEC"/>
    <w:rsid w:val="7B8C2698"/>
    <w:rsid w:val="7B8F3F36"/>
    <w:rsid w:val="7BD31D9F"/>
    <w:rsid w:val="7BD87CB7"/>
    <w:rsid w:val="7BDA22D3"/>
    <w:rsid w:val="7C092067"/>
    <w:rsid w:val="7C1E59E5"/>
    <w:rsid w:val="7C4B4301"/>
    <w:rsid w:val="7C572CA5"/>
    <w:rsid w:val="7C96723F"/>
    <w:rsid w:val="7CA73C2D"/>
    <w:rsid w:val="7CF93D5D"/>
    <w:rsid w:val="7D16490F"/>
    <w:rsid w:val="7D372792"/>
    <w:rsid w:val="7D425704"/>
    <w:rsid w:val="7D5176F5"/>
    <w:rsid w:val="7D8555F0"/>
    <w:rsid w:val="7DA73299"/>
    <w:rsid w:val="7DB639FC"/>
    <w:rsid w:val="7DBB1012"/>
    <w:rsid w:val="7DC205F3"/>
    <w:rsid w:val="7DC216E8"/>
    <w:rsid w:val="7DCC0702"/>
    <w:rsid w:val="7E1C41A7"/>
    <w:rsid w:val="7E327526"/>
    <w:rsid w:val="7E3C65F7"/>
    <w:rsid w:val="7E544759"/>
    <w:rsid w:val="7E5751DF"/>
    <w:rsid w:val="7E5F797C"/>
    <w:rsid w:val="7E6873EC"/>
    <w:rsid w:val="7E6F077A"/>
    <w:rsid w:val="7E7A0ECD"/>
    <w:rsid w:val="7E7A4B80"/>
    <w:rsid w:val="7E9206F9"/>
    <w:rsid w:val="7E9C305C"/>
    <w:rsid w:val="7EB51F05"/>
    <w:rsid w:val="7ECB797B"/>
    <w:rsid w:val="7ECF1219"/>
    <w:rsid w:val="7EEB5927"/>
    <w:rsid w:val="7F3D2627"/>
    <w:rsid w:val="7F5636E8"/>
    <w:rsid w:val="7F5F2B7A"/>
    <w:rsid w:val="7F631961"/>
    <w:rsid w:val="7F963AE5"/>
    <w:rsid w:val="7F9B4A72"/>
    <w:rsid w:val="7F9F6E3D"/>
    <w:rsid w:val="7FA91A6A"/>
    <w:rsid w:val="7FCA19E0"/>
    <w:rsid w:val="7FE40CF4"/>
    <w:rsid w:val="7FF20268"/>
    <w:rsid w:val="7FF76C7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line="560" w:lineRule="exact"/>
      <w:ind w:firstLine="836" w:firstLineChars="200"/>
      <w:outlineLvl w:val="0"/>
    </w:pPr>
    <w:rPr>
      <w:rFonts w:ascii="黑体" w:hAnsi="黑体" w:eastAsia="黑体"/>
      <w:b/>
      <w:bCs/>
      <w:kern w:val="44"/>
      <w:szCs w:val="44"/>
    </w:rPr>
  </w:style>
  <w:style w:type="paragraph" w:styleId="3">
    <w:name w:val="heading 2"/>
    <w:basedOn w:val="1"/>
    <w:next w:val="1"/>
    <w:qFormat/>
    <w:uiPriority w:val="9"/>
    <w:pPr>
      <w:keepNext/>
      <w:keepLines/>
      <w:spacing w:line="560" w:lineRule="exact"/>
      <w:ind w:firstLine="200" w:firstLineChars="200"/>
      <w:jc w:val="left"/>
      <w:outlineLvl w:val="1"/>
    </w:pPr>
    <w:rPr>
      <w:rFonts w:ascii="楷体" w:hAnsi="楷体" w:eastAsia="楷体"/>
      <w:b/>
      <w:bCs/>
      <w:kern w:val="0"/>
      <w:szCs w:val="32"/>
    </w:rPr>
  </w:style>
  <w:style w:type="paragraph" w:styleId="4">
    <w:name w:val="heading 3"/>
    <w:basedOn w:val="1"/>
    <w:next w:val="1"/>
    <w:qFormat/>
    <w:uiPriority w:val="9"/>
    <w:pPr>
      <w:keepNext/>
      <w:keepLines/>
      <w:spacing w:line="560" w:lineRule="exact"/>
      <w:ind w:firstLine="200" w:firstLineChars="200"/>
      <w:jc w:val="left"/>
      <w:outlineLvl w:val="2"/>
    </w:pPr>
    <w:rPr>
      <w:rFonts w:ascii="楷体" w:hAnsi="楷体" w:eastAsia="楷体"/>
      <w:b/>
      <w:bCs/>
      <w:kern w:val="0"/>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index 5"/>
    <w:basedOn w:val="1"/>
    <w:next w:val="1"/>
    <w:qFormat/>
    <w:uiPriority w:val="0"/>
    <w:rPr>
      <w:rFonts w:ascii="Times New Roman" w:hAnsi="Times New Roman"/>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Times New Roman"/>
      <w:kern w:val="0"/>
    </w:rPr>
  </w:style>
  <w:style w:type="paragraph" w:styleId="10">
    <w:name w:val="toc 3"/>
    <w:basedOn w:val="1"/>
    <w:next w:val="1"/>
    <w:qFormat/>
    <w:uiPriority w:val="0"/>
    <w:pPr>
      <w:ind w:left="840" w:leftChars="400"/>
    </w:pPr>
  </w:style>
  <w:style w:type="paragraph" w:styleId="11">
    <w:name w:val="footer"/>
    <w:basedOn w:val="1"/>
    <w:next w:val="1"/>
    <w:unhideWhenUsed/>
    <w:qFormat/>
    <w:uiPriority w:val="99"/>
    <w:pPr>
      <w:tabs>
        <w:tab w:val="center" w:pos="4153"/>
        <w:tab w:val="right" w:pos="8306"/>
      </w:tabs>
      <w:snapToGrid w:val="0"/>
      <w:jc w:val="left"/>
    </w:pPr>
    <w:rPr>
      <w:rFonts w:ascii="Times New Roman" w:eastAsia="宋体"/>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rFonts w:ascii="Times New Roman" w:eastAsia="宋体"/>
      <w:kern w:val="0"/>
      <w:sz w:val="18"/>
      <w:szCs w:val="18"/>
    </w:rPr>
  </w:style>
  <w:style w:type="paragraph" w:styleId="13">
    <w:name w:val="toc 1"/>
    <w:basedOn w:val="1"/>
    <w:next w:val="1"/>
    <w:qFormat/>
    <w:uiPriority w:val="0"/>
  </w:style>
  <w:style w:type="paragraph" w:styleId="14">
    <w:name w:val="toc 2"/>
    <w:basedOn w:val="1"/>
    <w:next w:val="1"/>
    <w:unhideWhenUsed/>
    <w:qFormat/>
    <w:uiPriority w:val="39"/>
    <w:pPr>
      <w:tabs>
        <w:tab w:val="right" w:leader="dot" w:pos="8296"/>
      </w:tabs>
    </w:pPr>
    <w:rPr>
      <w:rFonts w:ascii="Times New Roman"/>
      <w:b/>
      <w:bCs/>
      <w:szCs w:val="32"/>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uiPriority w:val="0"/>
    <w:rPr>
      <w:b/>
    </w:rPr>
  </w:style>
  <w:style w:type="paragraph" w:customStyle="1" w:styleId="19">
    <w:name w:val="Default"/>
    <w:next w:val="7"/>
    <w:unhideWhenUsed/>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20">
    <w:name w:val="List Paragraph"/>
    <w:basedOn w:val="1"/>
    <w:qFormat/>
    <w:uiPriority w:val="99"/>
    <w:pPr>
      <w:ind w:firstLine="420" w:firstLineChars="200"/>
    </w:pPr>
  </w:style>
  <w:style w:type="character" w:customStyle="1" w:styleId="21">
    <w:name w:val="font51"/>
    <w:basedOn w:val="17"/>
    <w:qFormat/>
    <w:uiPriority w:val="0"/>
    <w:rPr>
      <w:rFonts w:hint="eastAsia" w:ascii="仿宋" w:hAnsi="仿宋" w:eastAsia="仿宋" w:cs="仿宋"/>
      <w:color w:val="FF0000"/>
      <w:sz w:val="18"/>
      <w:szCs w:val="18"/>
      <w:u w:val="none"/>
    </w:rPr>
  </w:style>
  <w:style w:type="character" w:customStyle="1" w:styleId="22">
    <w:name w:val="font41"/>
    <w:basedOn w:val="17"/>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1341</Words>
  <Characters>1553</Characters>
  <Lines>0</Lines>
  <Paragraphs>0</Paragraphs>
  <TotalTime>4</TotalTime>
  <ScaleCrop>false</ScaleCrop>
  <LinksUpToDate>false</LinksUpToDate>
  <CharactersWithSpaces>1870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2025-06-16T10:08:00Z</dcterms:created>
  <dc:creator>章文月</dc:creator>
  <cp:lastModifiedBy>guest</cp:lastModifiedBy>
  <dcterms:modified xsi:type="dcterms:W3CDTF">2025-12-09T15:01:46Z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F9A44F53EF536C8E87C83769DC9691D8</vt:lpwstr>
  </property>
  <property fmtid="{D5CDD505-2E9C-101B-9397-08002B2CF9AE}" pid="4" name="KSOTemplateDocerSaveRecord">
    <vt:lpwstr>eyJoZGlkIjoiNDJmN2M1ZjY0NDFkNTc3MzQ3OWNiYTI4MGE3NTY4NTUiLCJ1c2VySWQiOiIyNjQwMjY0ODUifQ==</vt:lpwstr>
  </property>
</Properties>
</file>